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AF" w:rsidRDefault="001C13AF" w:rsidP="001C13AF">
      <w:pPr>
        <w:ind w:left="3600" w:firstLine="720"/>
        <w:rPr>
          <w:u w:val="single"/>
        </w:rPr>
      </w:pPr>
      <w:r>
        <w:t>Teachers Name:</w:t>
      </w:r>
      <w:r>
        <w:rPr>
          <w:u w:val="single"/>
        </w:rPr>
        <w:tab/>
      </w:r>
      <w:r>
        <w:rPr>
          <w:u w:val="single"/>
        </w:rPr>
        <w:tab/>
      </w:r>
      <w:r>
        <w:t>Class:</w:t>
      </w:r>
      <w:r>
        <w:rPr>
          <w:u w:val="single"/>
        </w:rPr>
        <w:tab/>
      </w:r>
      <w:r>
        <w:rPr>
          <w:u w:val="single"/>
        </w:rPr>
        <w:tab/>
      </w:r>
    </w:p>
    <w:p w:rsidR="001C13AF" w:rsidRDefault="001C13AF" w:rsidP="001C13AF">
      <w:pPr>
        <w:ind w:left="4320" w:right="480"/>
      </w:pPr>
      <w:r>
        <w:t>Your Name:</w:t>
      </w:r>
      <w:r>
        <w:rPr>
          <w:u w:val="single"/>
        </w:rPr>
        <w:tab/>
      </w:r>
      <w:r>
        <w:rPr>
          <w:u w:val="single"/>
        </w:rPr>
        <w:tab/>
      </w:r>
      <w:r>
        <w:rPr>
          <w:u w:val="single"/>
        </w:rPr>
        <w:tab/>
      </w:r>
      <w:r>
        <w:rPr>
          <w:u w:val="single"/>
        </w:rPr>
        <w:tab/>
      </w:r>
    </w:p>
    <w:p w:rsidR="001C13AF" w:rsidRDefault="001C13AF" w:rsidP="001C13AF">
      <w:pPr>
        <w:ind w:left="4320" w:right="480"/>
      </w:pPr>
      <w:r>
        <w:t>Today’s Date:</w:t>
      </w:r>
      <w:r>
        <w:tab/>
      </w:r>
      <w:r>
        <w:rPr>
          <w:u w:val="single"/>
        </w:rPr>
        <w:tab/>
      </w:r>
      <w:r>
        <w:rPr>
          <w:u w:val="single"/>
        </w:rPr>
        <w:tab/>
      </w:r>
    </w:p>
    <w:tbl>
      <w:tblPr>
        <w:tblStyle w:val="TableGrid"/>
        <w:tblW w:w="0" w:type="auto"/>
        <w:tblLook w:val="01E0" w:firstRow="1" w:lastRow="1" w:firstColumn="1" w:lastColumn="1" w:noHBand="0" w:noVBand="0"/>
      </w:tblPr>
      <w:tblGrid>
        <w:gridCol w:w="8856"/>
      </w:tblGrid>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4577F3">
            <w:pPr>
              <w:rPr>
                <w:b/>
              </w:rPr>
            </w:pPr>
            <w:r>
              <w:rPr>
                <w:b/>
              </w:rPr>
              <w:t>Total Points Possible: 18</w:t>
            </w:r>
          </w:p>
          <w:p w:rsidR="001C13AF" w:rsidRDefault="0089575F">
            <w:pPr>
              <w:rPr>
                <w:b/>
              </w:rPr>
            </w:pPr>
            <w:r>
              <w:rPr>
                <w:b/>
              </w:rPr>
              <w:t>Subtitles: N/A</w:t>
            </w:r>
          </w:p>
          <w:p w:rsidR="001C13AF" w:rsidRDefault="00FD6D50">
            <w:pPr>
              <w:rPr>
                <w:b/>
              </w:rPr>
            </w:pPr>
            <w:r>
              <w:rPr>
                <w:b/>
              </w:rPr>
              <w:t>Running time: 52</w:t>
            </w:r>
            <w:r w:rsidR="00E76233">
              <w:rPr>
                <w:b/>
              </w:rPr>
              <w:t xml:space="preserve"> minutes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89575F" w:rsidP="004577F3">
            <w:pPr>
              <w:jc w:val="center"/>
              <w:rPr>
                <w:b/>
                <w:u w:val="single"/>
              </w:rPr>
            </w:pPr>
            <w:r>
              <w:rPr>
                <w:b/>
                <w:u w:val="single"/>
              </w:rPr>
              <w:t>Trail o</w:t>
            </w:r>
            <w:r w:rsidR="00FD6D50">
              <w:rPr>
                <w:b/>
                <w:u w:val="single"/>
              </w:rPr>
              <w:t xml:space="preserve">f Tears: </w:t>
            </w:r>
            <w:r w:rsidR="004577F3">
              <w:rPr>
                <w:b/>
                <w:u w:val="single"/>
              </w:rPr>
              <w:t>Native American Healing in the 21</w:t>
            </w:r>
            <w:r w:rsidR="004577F3" w:rsidRPr="004577F3">
              <w:rPr>
                <w:b/>
                <w:u w:val="single"/>
                <w:vertAlign w:val="superscript"/>
              </w:rPr>
              <w:t>st</w:t>
            </w:r>
            <w:r w:rsidR="004577F3">
              <w:rPr>
                <w:b/>
                <w:u w:val="single"/>
              </w:rPr>
              <w:t xml:space="preserve"> Century </w:t>
            </w:r>
            <w:r w:rsidR="00FD6D50">
              <w:rPr>
                <w:b/>
                <w:u w:val="single"/>
              </w:rPr>
              <w:t xml:space="preserve">(Disk 2 – Part </w:t>
            </w:r>
            <w:r w:rsidR="004577F3">
              <w:rPr>
                <w:b/>
                <w:u w:val="single"/>
              </w:rPr>
              <w:t>2</w:t>
            </w:r>
            <w:r>
              <w:rPr>
                <w:b/>
                <w:u w:val="single"/>
              </w:rPr>
              <w:t>)</w:t>
            </w:r>
            <w:bookmarkStart w:id="0" w:name="_GoBack"/>
            <w:bookmarkEnd w:id="0"/>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jc w:val="center"/>
              <w:rPr>
                <w:b/>
              </w:rPr>
            </w:pPr>
            <w:r>
              <w:rPr>
                <w:b/>
              </w:rPr>
              <w:t>Quiz</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 xml:space="preserve">Instructions: </w:t>
            </w:r>
          </w:p>
          <w:p w:rsidR="001C13AF" w:rsidRDefault="001C13AF">
            <w:pPr>
              <w:numPr>
                <w:ilvl w:val="0"/>
                <w:numId w:val="1"/>
              </w:numPr>
            </w:pPr>
            <w:r>
              <w:t>Print out these questions and obtain a copy of the DVD from the L</w:t>
            </w:r>
            <w:r w:rsidR="004B4D38">
              <w:t>S</w:t>
            </w:r>
            <w:r>
              <w:t>C Service desk.</w:t>
            </w:r>
          </w:p>
          <w:p w:rsidR="001C13AF" w:rsidRDefault="001C13AF">
            <w:pPr>
              <w:numPr>
                <w:ilvl w:val="0"/>
                <w:numId w:val="1"/>
              </w:numPr>
            </w:pPr>
            <w:r>
              <w:t xml:space="preserve">Watch the video and write the answers to the questions on the answer sheet that you printed. </w:t>
            </w:r>
          </w:p>
          <w:p w:rsidR="001C13AF" w:rsidRDefault="001C13AF">
            <w:pPr>
              <w:numPr>
                <w:ilvl w:val="0"/>
                <w:numId w:val="1"/>
              </w:numPr>
            </w:pPr>
            <w:r>
              <w:rPr>
                <w:b/>
              </w:rPr>
              <w:t>WHEN YOU COMPLETE THIS QUIZ PLEASE RETURN THE COMPLETED ANSWER SHEET TO THE LSC Service DESK.</w:t>
            </w:r>
          </w:p>
        </w:tc>
      </w:tr>
      <w:tr w:rsidR="001C13AF" w:rsidTr="001C13AF">
        <w:tc>
          <w:tcPr>
            <w:tcW w:w="8856" w:type="dxa"/>
            <w:tcBorders>
              <w:top w:val="single" w:sz="4" w:space="0" w:color="auto"/>
              <w:left w:val="single" w:sz="4" w:space="0" w:color="auto"/>
              <w:bottom w:val="single" w:sz="4" w:space="0" w:color="auto"/>
              <w:right w:val="single" w:sz="4" w:space="0" w:color="auto"/>
            </w:tcBorders>
          </w:tcPr>
          <w:p w:rsidR="001C13AF" w:rsidRDefault="001C13AF">
            <w:r>
              <w:t xml:space="preserve">Summary: </w:t>
            </w:r>
          </w:p>
          <w:p w:rsidR="001C13AF" w:rsidDel="005D759B" w:rsidRDefault="001C13AF">
            <w:pPr>
              <w:rPr>
                <w:del w:id="1" w:author="Language Center" w:date="2017-12-22T15:58:00Z"/>
              </w:rPr>
            </w:pPr>
          </w:p>
          <w:p w:rsidR="001C13AF" w:rsidRDefault="0089575F" w:rsidP="0089575F">
            <w:r>
              <w:t>Native Americans have experienced a history full of oppression and racism. Since the period when Native tribes were found on this continent at the time of its “discovery”, the British and American government</w:t>
            </w:r>
            <w:r w:rsidR="00294B01">
              <w:t>s disregarded Native Americans as the owners of the territory they occupied and used aggressive force to take their lands and destroy their people.</w:t>
            </w:r>
          </w:p>
          <w:p w:rsidR="00294B01" w:rsidRDefault="00294B01" w:rsidP="0089575F"/>
          <w:p w:rsidR="00294B01" w:rsidRDefault="00294B01" w:rsidP="0089575F">
            <w:r>
              <w:t>This harrowing and compelling compilation of four award-winning documentary programs chronicles the struggles of the Native American culture from the forced relocation known as the Trail of Tears to the current issues faced by America’s aboriginal people.</w:t>
            </w:r>
          </w:p>
          <w:p w:rsidR="00294B01" w:rsidRDefault="00294B01" w:rsidP="0089575F"/>
          <w:p w:rsidR="009F1EC8" w:rsidDel="002F0762" w:rsidRDefault="009F55CB" w:rsidP="0089575F">
            <w:pPr>
              <w:rPr>
                <w:del w:id="2" w:author="Language Center" w:date="2016-04-25T20:05:00Z"/>
              </w:rPr>
            </w:pPr>
            <w:r>
              <w:t xml:space="preserve">This comprehensive look at the ancient health and healing methods of American aboriginals uncovers the invaluable contributions that Native Americans made to early frontier living. Early European settlers learned how to use the healing plants and herbs from the aboriginal people, and these methods are still important today I </w:t>
            </w:r>
            <w:proofErr w:type="gramStart"/>
            <w:r>
              <w:t>maintaining</w:t>
            </w:r>
            <w:proofErr w:type="gramEnd"/>
            <w:r>
              <w:t xml:space="preserve"> health.</w:t>
            </w:r>
          </w:p>
          <w:p w:rsidR="009F55CB" w:rsidDel="002F0762" w:rsidRDefault="009F55CB" w:rsidP="0089575F">
            <w:pPr>
              <w:rPr>
                <w:del w:id="3" w:author="Language Center" w:date="2016-04-25T20:05:00Z"/>
              </w:rPr>
            </w:pPr>
          </w:p>
          <w:p w:rsidR="009F1EC8" w:rsidRDefault="009F1EC8" w:rsidP="0089575F">
            <w:del w:id="4" w:author="Language Center" w:date="2015-09-30T09:01:00Z">
              <w:r w:rsidDel="001A78AB">
                <w:delText>Trail of Tears DVD Cover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tcPr>
          <w:p w:rsidR="001C13AF" w:rsidDel="00585D14" w:rsidRDefault="001C13AF">
            <w:pPr>
              <w:rPr>
                <w:del w:id="5" w:author="Language Center" w:date="2015-09-30T12:10:00Z"/>
              </w:rPr>
            </w:pPr>
            <w:r>
              <w:t xml:space="preserve">Vocabulary: </w:t>
            </w:r>
          </w:p>
          <w:p w:rsidR="00585D14" w:rsidRDefault="00585D14"/>
          <w:p w:rsidR="008355EF" w:rsidRPr="009656AF" w:rsidRDefault="008355EF" w:rsidP="008355EF">
            <w:pPr>
              <w:pStyle w:val="ListParagraph"/>
              <w:numPr>
                <w:ilvl w:val="0"/>
                <w:numId w:val="3"/>
              </w:numPr>
              <w:rPr>
                <w:ins w:id="6" w:author="Language Center" w:date="2017-12-22T15:59:00Z"/>
              </w:rPr>
            </w:pPr>
            <w:ins w:id="7" w:author="Language Center" w:date="2017-12-22T15:59:00Z">
              <w:r w:rsidRPr="001A78AB">
                <w:rPr>
                  <w:b/>
                  <w:u w:val="single"/>
                </w:rPr>
                <w:t>Alternative</w:t>
              </w:r>
              <w:r w:rsidRPr="009656AF">
                <w:t xml:space="preserve"> (</w:t>
              </w:r>
              <w:r>
                <w:t>n</w:t>
              </w:r>
              <w:r w:rsidRPr="009656AF">
                <w:t>oun)</w:t>
              </w:r>
              <w:r w:rsidRPr="002F0762">
                <w:t xml:space="preserve"> – </w:t>
              </w:r>
              <w:r w:rsidRPr="001A78AB">
                <w:rPr>
                  <w:rStyle w:val="oneclick-link"/>
                  <w:shd w:val="clear" w:color="auto" w:fill="FFFFFF"/>
                </w:rPr>
                <w:t>a choice limited to one of two or more possibilities, as of things, propositions, or courses of action, the selection of which precludes any other possibility</w:t>
              </w:r>
              <w:r>
                <w:rPr>
                  <w:i/>
                </w:rPr>
                <w:t xml:space="preserve"> </w:t>
              </w:r>
            </w:ins>
          </w:p>
          <w:p w:rsidR="008355EF" w:rsidRPr="009656AF" w:rsidRDefault="008355EF" w:rsidP="008355EF">
            <w:pPr>
              <w:pStyle w:val="ListParagraph"/>
              <w:rPr>
                <w:ins w:id="8" w:author="Language Center" w:date="2017-12-22T15:59:00Z"/>
                <w:i/>
              </w:rPr>
            </w:pPr>
            <w:ins w:id="9" w:author="Language Center" w:date="2017-12-22T15:59:00Z">
              <w:r w:rsidRPr="009656AF">
                <w:rPr>
                  <w:i/>
                </w:rPr>
                <w:t>Ex. You have the alternative of riding or walking.</w:t>
              </w:r>
            </w:ins>
          </w:p>
          <w:p w:rsidR="008355EF" w:rsidRPr="009656AF" w:rsidRDefault="008355EF" w:rsidP="008355EF">
            <w:pPr>
              <w:pStyle w:val="ListParagraph"/>
              <w:numPr>
                <w:ilvl w:val="0"/>
                <w:numId w:val="3"/>
              </w:numPr>
              <w:rPr>
                <w:ins w:id="10" w:author="Language Center" w:date="2017-12-22T15:59:00Z"/>
                <w:color w:val="333333"/>
              </w:rPr>
            </w:pPr>
            <w:ins w:id="11" w:author="Language Center" w:date="2017-12-22T15:59:00Z">
              <w:r w:rsidRPr="001A78AB">
                <w:rPr>
                  <w:b/>
                  <w:u w:val="single"/>
                </w:rPr>
                <w:t xml:space="preserve">Herb </w:t>
              </w:r>
              <w:r w:rsidRPr="009656AF">
                <w:t>(</w:t>
              </w:r>
              <w:r>
                <w:t>n</w:t>
              </w:r>
              <w:r w:rsidRPr="009656AF">
                <w:t>oun</w:t>
              </w:r>
              <w:r w:rsidRPr="002F0762">
                <w:t>)</w:t>
              </w:r>
              <w:r>
                <w:t xml:space="preserve"> – </w:t>
              </w:r>
              <w:r w:rsidRPr="009656AF">
                <w:rPr>
                  <w:color w:val="333333"/>
                </w:rPr>
                <w:t xml:space="preserve">any of various </w:t>
              </w:r>
              <w:r>
                <w:rPr>
                  <w:color w:val="333333"/>
                </w:rPr>
                <w:t>(</w:t>
              </w:r>
              <w:r w:rsidRPr="009656AF">
                <w:rPr>
                  <w:color w:val="333333"/>
                </w:rPr>
                <w:t>usually aromatic plants</w:t>
              </w:r>
              <w:r>
                <w:rPr>
                  <w:color w:val="333333"/>
                </w:rPr>
                <w:t>)</w:t>
              </w:r>
              <w:r w:rsidRPr="009656AF">
                <w:rPr>
                  <w:color w:val="333333"/>
                </w:rPr>
                <w:t>, such as parsley, rue, and rosemary, that are used in cookery and medicine</w:t>
              </w:r>
              <w:r>
                <w:rPr>
                  <w:color w:val="333333"/>
                </w:rPr>
                <w:t xml:space="preserve"> </w:t>
              </w:r>
            </w:ins>
          </w:p>
          <w:p w:rsidR="008355EF" w:rsidRDefault="008355EF" w:rsidP="008355EF">
            <w:pPr>
              <w:pStyle w:val="ListParagraph"/>
              <w:rPr>
                <w:ins w:id="12" w:author="Language Center" w:date="2017-12-22T15:59:00Z"/>
              </w:rPr>
            </w:pPr>
            <w:ins w:id="13" w:author="Language Center" w:date="2017-12-22T15:59:00Z">
              <w:r w:rsidRPr="009656AF">
                <w:rPr>
                  <w:i/>
                </w:rPr>
                <w:t xml:space="preserve">Ex. </w:t>
              </w:r>
              <w:r w:rsidRPr="002F0762">
                <w:rPr>
                  <w:i/>
                </w:rPr>
                <w:t>Native</w:t>
              </w:r>
              <w:r w:rsidRPr="009656AF">
                <w:rPr>
                  <w:i/>
                </w:rPr>
                <w:t xml:space="preserve"> Americans used herbs for medicine.</w:t>
              </w:r>
            </w:ins>
          </w:p>
          <w:p w:rsidR="008355EF" w:rsidRPr="009656AF" w:rsidRDefault="008355EF" w:rsidP="008355EF">
            <w:pPr>
              <w:pStyle w:val="ListParagraph"/>
              <w:numPr>
                <w:ilvl w:val="0"/>
                <w:numId w:val="3"/>
              </w:numPr>
              <w:rPr>
                <w:ins w:id="14" w:author="Language Center" w:date="2017-12-22T15:59:00Z"/>
                <w:i/>
              </w:rPr>
            </w:pPr>
            <w:ins w:id="15" w:author="Language Center" w:date="2017-12-22T15:59:00Z">
              <w:r w:rsidRPr="001A78AB">
                <w:rPr>
                  <w:b/>
                  <w:u w:val="single"/>
                </w:rPr>
                <w:t xml:space="preserve">Harmony </w:t>
              </w:r>
              <w:r w:rsidRPr="009656AF">
                <w:t>(</w:t>
              </w:r>
              <w:r>
                <w:t>n</w:t>
              </w:r>
              <w:r w:rsidRPr="009656AF">
                <w:t>oun</w:t>
              </w:r>
              <w:r w:rsidRPr="002F0762">
                <w:t xml:space="preserve">) </w:t>
              </w:r>
              <w:r>
                <w:t xml:space="preserve">– </w:t>
              </w:r>
              <w:r w:rsidRPr="00DD10D6">
                <w:t>order or congruity of parts to their whole or to one another</w:t>
              </w:r>
            </w:ins>
          </w:p>
          <w:p w:rsidR="008355EF" w:rsidRDefault="008355EF" w:rsidP="008355EF">
            <w:pPr>
              <w:pStyle w:val="ListParagraph"/>
              <w:rPr>
                <w:ins w:id="16" w:author="Language Center" w:date="2017-12-22T15:59:00Z"/>
                <w:i/>
              </w:rPr>
            </w:pPr>
            <w:ins w:id="17" w:author="Language Center" w:date="2017-12-22T15:59:00Z">
              <w:r w:rsidRPr="009656AF">
                <w:rPr>
                  <w:i/>
                </w:rPr>
                <w:t>Ex</w:t>
              </w:r>
              <w:r>
                <w:rPr>
                  <w:i/>
                </w:rPr>
                <w:t>.</w:t>
              </w:r>
              <w:r>
                <w:t xml:space="preserve"> </w:t>
              </w:r>
              <w:r w:rsidRPr="002F0762">
                <w:rPr>
                  <w:i/>
                </w:rPr>
                <w:t>Living in harmony with nature is very important for healing our physical and spiritual bodies.</w:t>
              </w:r>
            </w:ins>
          </w:p>
          <w:p w:rsidR="001C13AF" w:rsidRPr="001A78AB" w:rsidDel="002F0762" w:rsidRDefault="001A5A51">
            <w:pPr>
              <w:pStyle w:val="ListParagraph"/>
              <w:numPr>
                <w:ilvl w:val="0"/>
                <w:numId w:val="3"/>
              </w:numPr>
              <w:rPr>
                <w:del w:id="18" w:author="Language Center" w:date="2016-04-25T20:03:00Z"/>
                <w:color w:val="333333"/>
              </w:rPr>
              <w:pPrChange w:id="19" w:author="Language Center" w:date="2015-09-30T09:01:00Z">
                <w:pPr/>
              </w:pPrChange>
            </w:pPr>
            <w:del w:id="20" w:author="Language Center" w:date="2017-12-22T15:59:00Z">
              <w:r w:rsidRPr="001A78AB" w:rsidDel="008355EF">
                <w:rPr>
                  <w:b/>
                  <w:u w:val="single"/>
                </w:rPr>
                <w:delText>Alternative</w:delText>
              </w:r>
              <w:r w:rsidR="00D012A6" w:rsidRPr="002F0762" w:rsidDel="008355EF">
                <w:rPr>
                  <w:rPrChange w:id="21" w:author="Language Center" w:date="2016-04-25T20:03:00Z">
                    <w:rPr>
                      <w:b/>
                      <w:u w:val="single"/>
                    </w:rPr>
                  </w:rPrChange>
                </w:rPr>
                <w:delText xml:space="preserve"> (</w:delText>
              </w:r>
            </w:del>
            <w:del w:id="22" w:author="Language Center" w:date="2016-04-25T20:03:00Z">
              <w:r w:rsidR="00D012A6" w:rsidRPr="002F0762" w:rsidDel="002F0762">
                <w:rPr>
                  <w:rPrChange w:id="23" w:author="Language Center" w:date="2016-04-25T20:03:00Z">
                    <w:rPr>
                      <w:b/>
                      <w:u w:val="single"/>
                    </w:rPr>
                  </w:rPrChange>
                </w:rPr>
                <w:delText>N</w:delText>
              </w:r>
            </w:del>
            <w:del w:id="24" w:author="Language Center" w:date="2017-12-22T15:59:00Z">
              <w:r w:rsidR="00D012A6" w:rsidRPr="002F0762" w:rsidDel="008355EF">
                <w:rPr>
                  <w:rPrChange w:id="25" w:author="Language Center" w:date="2016-04-25T20:03:00Z">
                    <w:rPr>
                      <w:b/>
                      <w:u w:val="single"/>
                    </w:rPr>
                  </w:rPrChange>
                </w:rPr>
                <w:delText>oun)</w:delText>
              </w:r>
              <w:r w:rsidR="001C13AF" w:rsidRPr="002F0762" w:rsidDel="008355EF">
                <w:delText xml:space="preserve"> – </w:delText>
              </w:r>
              <w:r w:rsidRPr="001A78AB" w:rsidDel="008355EF">
                <w:rPr>
                  <w:rStyle w:val="oneclick-link"/>
                  <w:shd w:val="clear" w:color="auto" w:fill="FFFFFF"/>
                </w:rPr>
                <w:delText>a choice limited to one of two or more possibilities, as of things, propositions, or courses of action, the selection of which precludes any other possibility</w:delText>
              </w:r>
            </w:del>
            <w:del w:id="26" w:author="Language Center" w:date="2016-04-25T20:03:00Z">
              <w:r w:rsidRPr="001A78AB" w:rsidDel="002F0762">
                <w:rPr>
                  <w:rStyle w:val="oneclick-link"/>
                  <w:shd w:val="clear" w:color="auto" w:fill="FFFFFF"/>
                </w:rPr>
                <w:delText>:</w:delText>
              </w:r>
            </w:del>
          </w:p>
          <w:p w:rsidR="001C13AF" w:rsidDel="002F0762" w:rsidRDefault="001C13AF">
            <w:pPr>
              <w:pStyle w:val="ListParagraph"/>
              <w:numPr>
                <w:ilvl w:val="0"/>
                <w:numId w:val="3"/>
              </w:numPr>
              <w:rPr>
                <w:del w:id="27" w:author="Language Center" w:date="2016-04-25T20:04:00Z"/>
              </w:rPr>
              <w:pPrChange w:id="28" w:author="Language Center" w:date="2016-04-25T20:03:00Z">
                <w:pPr/>
              </w:pPrChange>
            </w:pPr>
            <w:del w:id="29" w:author="Language Center" w:date="2017-12-22T15:59:00Z">
              <w:r w:rsidRPr="002F0762" w:rsidDel="008355EF">
                <w:rPr>
                  <w:i/>
                  <w:rPrChange w:id="30" w:author="Language Center" w:date="2016-04-25T20:03:00Z">
                    <w:rPr/>
                  </w:rPrChange>
                </w:rPr>
                <w:delText>Ex</w:delText>
              </w:r>
            </w:del>
            <w:del w:id="31" w:author="Language Center" w:date="2016-04-25T20:03:00Z">
              <w:r w:rsidRPr="002F0762" w:rsidDel="002F0762">
                <w:rPr>
                  <w:i/>
                  <w:rPrChange w:id="32" w:author="Language Center" w:date="2016-04-25T20:03:00Z">
                    <w:rPr/>
                  </w:rPrChange>
                </w:rPr>
                <w:delText>)</w:delText>
              </w:r>
            </w:del>
            <w:del w:id="33" w:author="Language Center" w:date="2017-12-22T15:59:00Z">
              <w:r w:rsidRPr="002F0762" w:rsidDel="008355EF">
                <w:rPr>
                  <w:i/>
                  <w:rPrChange w:id="34" w:author="Language Center" w:date="2016-04-25T20:03:00Z">
                    <w:rPr/>
                  </w:rPrChange>
                </w:rPr>
                <w:delText xml:space="preserve"> </w:delText>
              </w:r>
              <w:r w:rsidR="001A5A51" w:rsidRPr="002F0762" w:rsidDel="008355EF">
                <w:rPr>
                  <w:i/>
                  <w:rPrChange w:id="35" w:author="Language Center" w:date="2016-04-25T20:03:00Z">
                    <w:rPr/>
                  </w:rPrChange>
                </w:rPr>
                <w:delText>You have the alternative of riding or walking.</w:delText>
              </w:r>
            </w:del>
          </w:p>
          <w:p w:rsidR="001A5A51" w:rsidRPr="002F0762" w:rsidDel="008355EF" w:rsidRDefault="001A5A51">
            <w:pPr>
              <w:pStyle w:val="ListParagraph"/>
              <w:numPr>
                <w:ilvl w:val="0"/>
                <w:numId w:val="3"/>
              </w:numPr>
              <w:rPr>
                <w:del w:id="36" w:author="Language Center" w:date="2017-12-22T15:59:00Z"/>
                <w:i/>
                <w:rPrChange w:id="37" w:author="Language Center" w:date="2016-04-25T20:04:00Z">
                  <w:rPr>
                    <w:del w:id="38" w:author="Language Center" w:date="2017-12-22T15:59:00Z"/>
                  </w:rPr>
                </w:rPrChange>
              </w:rPr>
              <w:pPrChange w:id="39" w:author="Language Center" w:date="2016-04-25T20:04:00Z">
                <w:pPr/>
              </w:pPrChange>
            </w:pPr>
          </w:p>
          <w:p w:rsidR="001C13AF" w:rsidRPr="001A78AB" w:rsidDel="002F0762" w:rsidRDefault="00FE74B5">
            <w:pPr>
              <w:pStyle w:val="ListParagraph"/>
              <w:numPr>
                <w:ilvl w:val="0"/>
                <w:numId w:val="3"/>
              </w:numPr>
              <w:rPr>
                <w:del w:id="40" w:author="Language Center" w:date="2016-04-25T20:04:00Z"/>
                <w:color w:val="333333"/>
                <w:rPrChange w:id="41" w:author="Language Center" w:date="2015-09-30T09:01:00Z">
                  <w:rPr>
                    <w:del w:id="42" w:author="Language Center" w:date="2016-04-25T20:04:00Z"/>
                  </w:rPr>
                </w:rPrChange>
              </w:rPr>
              <w:pPrChange w:id="43" w:author="Language Center" w:date="2015-09-30T09:01:00Z">
                <w:pPr/>
              </w:pPrChange>
            </w:pPr>
            <w:del w:id="44" w:author="Language Center" w:date="2017-12-22T15:59:00Z">
              <w:r w:rsidRPr="001A78AB" w:rsidDel="008355EF">
                <w:rPr>
                  <w:b/>
                  <w:u w:val="single"/>
                </w:rPr>
                <w:delText>Herb</w:delText>
              </w:r>
              <w:r w:rsidR="001C13AF" w:rsidRPr="001A78AB" w:rsidDel="008355EF">
                <w:rPr>
                  <w:b/>
                  <w:u w:val="single"/>
                </w:rPr>
                <w:delText xml:space="preserve"> </w:delText>
              </w:r>
              <w:r w:rsidR="001C13AF" w:rsidRPr="002F0762" w:rsidDel="008355EF">
                <w:rPr>
                  <w:rPrChange w:id="45" w:author="Language Center" w:date="2016-04-25T20:04:00Z">
                    <w:rPr>
                      <w:b/>
                      <w:u w:val="single"/>
                    </w:rPr>
                  </w:rPrChange>
                </w:rPr>
                <w:delText>(</w:delText>
              </w:r>
            </w:del>
            <w:del w:id="46" w:author="Language Center" w:date="2016-04-25T20:04:00Z">
              <w:r w:rsidR="001C13AF" w:rsidRPr="002F0762" w:rsidDel="002F0762">
                <w:rPr>
                  <w:rPrChange w:id="47" w:author="Language Center" w:date="2016-04-25T20:04:00Z">
                    <w:rPr>
                      <w:b/>
                      <w:u w:val="single"/>
                    </w:rPr>
                  </w:rPrChange>
                </w:rPr>
                <w:delText>N</w:delText>
              </w:r>
            </w:del>
            <w:del w:id="48" w:author="Language Center" w:date="2017-12-22T15:59:00Z">
              <w:r w:rsidR="001C13AF" w:rsidRPr="002F0762" w:rsidDel="008355EF">
                <w:rPr>
                  <w:rPrChange w:id="49" w:author="Language Center" w:date="2016-04-25T20:04:00Z">
                    <w:rPr>
                      <w:b/>
                      <w:u w:val="single"/>
                    </w:rPr>
                  </w:rPrChange>
                </w:rPr>
                <w:delText>oun</w:delText>
              </w:r>
              <w:r w:rsidR="001C13AF" w:rsidRPr="002F0762" w:rsidDel="008355EF">
                <w:delText>)</w:delText>
              </w:r>
              <w:r w:rsidR="001C13AF" w:rsidDel="008355EF">
                <w:delText xml:space="preserve"> – </w:delText>
              </w:r>
              <w:r w:rsidRPr="001A78AB" w:rsidDel="008355EF">
                <w:rPr>
                  <w:color w:val="333333"/>
                  <w:rPrChange w:id="50" w:author="Language Center" w:date="2015-09-30T09:01:00Z">
                    <w:rPr/>
                  </w:rPrChange>
                </w:rPr>
                <w:delText>any of various usually aromatic plants, such as parsley, rue, and rosemary, that are used in cookery and medicine</w:delText>
              </w:r>
            </w:del>
          </w:p>
          <w:p w:rsidR="001C13AF" w:rsidRPr="002F0762" w:rsidDel="002F0762" w:rsidRDefault="001C13AF">
            <w:pPr>
              <w:pStyle w:val="ListParagraph"/>
              <w:numPr>
                <w:ilvl w:val="0"/>
                <w:numId w:val="3"/>
              </w:numPr>
              <w:rPr>
                <w:del w:id="51" w:author="Language Center" w:date="2016-04-25T20:04:00Z"/>
                <w:i/>
                <w:rPrChange w:id="52" w:author="Language Center" w:date="2016-04-25T20:04:00Z">
                  <w:rPr>
                    <w:del w:id="53" w:author="Language Center" w:date="2016-04-25T20:04:00Z"/>
                  </w:rPr>
                </w:rPrChange>
              </w:rPr>
              <w:pPrChange w:id="54" w:author="Language Center" w:date="2016-04-25T20:04:00Z">
                <w:pPr/>
              </w:pPrChange>
            </w:pPr>
            <w:del w:id="55" w:author="Language Center" w:date="2017-12-22T15:59:00Z">
              <w:r w:rsidRPr="002F0762" w:rsidDel="008355EF">
                <w:rPr>
                  <w:i/>
                  <w:rPrChange w:id="56" w:author="Language Center" w:date="2016-04-25T20:04:00Z">
                    <w:rPr/>
                  </w:rPrChange>
                </w:rPr>
                <w:delText>Ex</w:delText>
              </w:r>
            </w:del>
            <w:del w:id="57" w:author="Language Center" w:date="2016-04-25T20:04:00Z">
              <w:r w:rsidRPr="002F0762" w:rsidDel="002F0762">
                <w:rPr>
                  <w:i/>
                  <w:rPrChange w:id="58" w:author="Language Center" w:date="2016-04-25T20:04:00Z">
                    <w:rPr/>
                  </w:rPrChange>
                </w:rPr>
                <w:delText>)</w:delText>
              </w:r>
            </w:del>
            <w:del w:id="59" w:author="Language Center" w:date="2017-12-22T15:59:00Z">
              <w:r w:rsidRPr="002F0762" w:rsidDel="008355EF">
                <w:rPr>
                  <w:i/>
                  <w:rPrChange w:id="60" w:author="Language Center" w:date="2016-04-25T20:04:00Z">
                    <w:rPr/>
                  </w:rPrChange>
                </w:rPr>
                <w:delText xml:space="preserve"> </w:delText>
              </w:r>
              <w:r w:rsidR="00FE74B5" w:rsidRPr="002F0762" w:rsidDel="008355EF">
                <w:rPr>
                  <w:i/>
                </w:rPr>
                <w:delText>Native</w:delText>
              </w:r>
              <w:r w:rsidR="00FE74B5" w:rsidRPr="002F0762" w:rsidDel="008355EF">
                <w:rPr>
                  <w:i/>
                  <w:rPrChange w:id="61" w:author="Language Center" w:date="2016-04-25T20:04:00Z">
                    <w:rPr/>
                  </w:rPrChange>
                </w:rPr>
                <w:delText xml:space="preserve"> Americans used herbs for medicine.</w:delText>
              </w:r>
            </w:del>
          </w:p>
          <w:p w:rsidR="001C13AF" w:rsidDel="008355EF" w:rsidRDefault="001C13AF">
            <w:pPr>
              <w:pStyle w:val="ListParagraph"/>
              <w:numPr>
                <w:ilvl w:val="0"/>
                <w:numId w:val="3"/>
              </w:numPr>
              <w:rPr>
                <w:del w:id="62" w:author="Language Center" w:date="2017-12-22T15:59:00Z"/>
              </w:rPr>
              <w:pPrChange w:id="63" w:author="Language Center" w:date="2016-04-25T20:04:00Z">
                <w:pPr/>
              </w:pPrChange>
            </w:pPr>
          </w:p>
          <w:p w:rsidR="001C13AF" w:rsidRPr="002F0762" w:rsidDel="002F0762" w:rsidRDefault="00DD10D6">
            <w:pPr>
              <w:pStyle w:val="ListParagraph"/>
              <w:numPr>
                <w:ilvl w:val="0"/>
                <w:numId w:val="3"/>
              </w:numPr>
              <w:rPr>
                <w:del w:id="64" w:author="Language Center" w:date="2016-04-25T20:04:00Z"/>
                <w:i/>
                <w:rPrChange w:id="65" w:author="Language Center" w:date="2016-04-25T20:04:00Z">
                  <w:rPr>
                    <w:del w:id="66" w:author="Language Center" w:date="2016-04-25T20:04:00Z"/>
                  </w:rPr>
                </w:rPrChange>
              </w:rPr>
              <w:pPrChange w:id="67" w:author="Language Center" w:date="2015-09-30T09:02:00Z">
                <w:pPr/>
              </w:pPrChange>
            </w:pPr>
            <w:del w:id="68" w:author="Language Center" w:date="2017-12-22T15:59:00Z">
              <w:r w:rsidRPr="001A78AB" w:rsidDel="008355EF">
                <w:rPr>
                  <w:b/>
                  <w:u w:val="single"/>
                </w:rPr>
                <w:delText>Harmony</w:delText>
              </w:r>
              <w:r w:rsidR="00D012A6" w:rsidRPr="001A78AB" w:rsidDel="008355EF">
                <w:rPr>
                  <w:b/>
                  <w:u w:val="single"/>
                </w:rPr>
                <w:delText xml:space="preserve"> </w:delText>
              </w:r>
              <w:r w:rsidR="00D012A6" w:rsidRPr="002F0762" w:rsidDel="008355EF">
                <w:rPr>
                  <w:rPrChange w:id="69" w:author="Language Center" w:date="2016-04-25T20:04:00Z">
                    <w:rPr>
                      <w:b/>
                      <w:u w:val="single"/>
                    </w:rPr>
                  </w:rPrChange>
                </w:rPr>
                <w:delText>(</w:delText>
              </w:r>
            </w:del>
            <w:del w:id="70" w:author="Language Center" w:date="2016-04-25T20:04:00Z">
              <w:r w:rsidRPr="002F0762" w:rsidDel="002F0762">
                <w:rPr>
                  <w:rPrChange w:id="71" w:author="Language Center" w:date="2016-04-25T20:04:00Z">
                    <w:rPr>
                      <w:b/>
                      <w:u w:val="single"/>
                    </w:rPr>
                  </w:rPrChange>
                </w:rPr>
                <w:delText>N</w:delText>
              </w:r>
            </w:del>
            <w:del w:id="72" w:author="Language Center" w:date="2017-12-22T15:59:00Z">
              <w:r w:rsidRPr="002F0762" w:rsidDel="008355EF">
                <w:rPr>
                  <w:rPrChange w:id="73" w:author="Language Center" w:date="2016-04-25T20:04:00Z">
                    <w:rPr>
                      <w:b/>
                      <w:u w:val="single"/>
                    </w:rPr>
                  </w:rPrChange>
                </w:rPr>
                <w:delText>oun</w:delText>
              </w:r>
              <w:r w:rsidR="001C13AF" w:rsidRPr="002F0762" w:rsidDel="008355EF">
                <w:delText xml:space="preserve">) </w:delText>
              </w:r>
              <w:r w:rsidR="001C13AF" w:rsidDel="008355EF">
                <w:delText xml:space="preserve">– </w:delText>
              </w:r>
              <w:r w:rsidRPr="00DD10D6" w:rsidDel="008355EF">
                <w:delText>order or congruity of parts to their whole or to one another</w:delText>
              </w:r>
            </w:del>
          </w:p>
          <w:p w:rsidR="002F0762" w:rsidRPr="002F0762" w:rsidRDefault="001C13AF">
            <w:pPr>
              <w:ind w:left="360"/>
              <w:rPr>
                <w:i/>
              </w:rPr>
              <w:pPrChange w:id="74" w:author="Language Center" w:date="2016-04-25T20:05:00Z">
                <w:pPr/>
              </w:pPrChange>
            </w:pPr>
            <w:del w:id="75" w:author="Language Center" w:date="2017-12-22T15:59:00Z">
              <w:r w:rsidRPr="002F0762" w:rsidDel="008355EF">
                <w:rPr>
                  <w:i/>
                  <w:rPrChange w:id="76" w:author="Language Center" w:date="2016-04-25T20:04:00Z">
                    <w:rPr/>
                  </w:rPrChange>
                </w:rPr>
                <w:delText>Ex</w:delText>
              </w:r>
            </w:del>
            <w:del w:id="77" w:author="Language Center" w:date="2016-04-25T20:04:00Z">
              <w:r w:rsidRPr="002F0762" w:rsidDel="002F0762">
                <w:rPr>
                  <w:i/>
                  <w:rPrChange w:id="78" w:author="Language Center" w:date="2016-04-25T20:04:00Z">
                    <w:rPr/>
                  </w:rPrChange>
                </w:rPr>
                <w:delText>)</w:delText>
              </w:r>
            </w:del>
            <w:del w:id="79" w:author="Language Center" w:date="2017-12-22T15:59:00Z">
              <w:r w:rsidDel="008355EF">
                <w:delText xml:space="preserve"> </w:delText>
              </w:r>
              <w:r w:rsidR="00D012A6" w:rsidRPr="002F0762" w:rsidDel="008355EF">
                <w:rPr>
                  <w:i/>
                </w:rPr>
                <w:delText xml:space="preserve">Living </w:delText>
              </w:r>
              <w:r w:rsidR="00DD10D6" w:rsidRPr="002F0762" w:rsidDel="008355EF">
                <w:rPr>
                  <w:i/>
                </w:rPr>
                <w:delText>in</w:delText>
              </w:r>
            </w:del>
            <w:del w:id="80" w:author="Language Center" w:date="2015-09-30T09:02:00Z">
              <w:r w:rsidR="00D012A6" w:rsidRPr="002F0762" w:rsidDel="001A78AB">
                <w:rPr>
                  <w:i/>
                </w:rPr>
                <w:delText xml:space="preserve"> a </w:delText>
              </w:r>
            </w:del>
            <w:del w:id="81" w:author="Language Center" w:date="2017-12-22T15:59:00Z">
              <w:r w:rsidR="00DD10D6" w:rsidRPr="002F0762" w:rsidDel="008355EF">
                <w:rPr>
                  <w:i/>
                </w:rPr>
                <w:delText xml:space="preserve">harmony with </w:delText>
              </w:r>
            </w:del>
            <w:del w:id="82" w:author="Language Center" w:date="2015-09-30T09:02:00Z">
              <w:r w:rsidR="00DD10D6" w:rsidRPr="002F0762" w:rsidDel="001A78AB">
                <w:rPr>
                  <w:i/>
                </w:rPr>
                <w:delText xml:space="preserve">the </w:delText>
              </w:r>
            </w:del>
            <w:del w:id="83" w:author="Language Center" w:date="2017-12-22T15:59:00Z">
              <w:r w:rsidR="00DD10D6" w:rsidRPr="002F0762" w:rsidDel="008355EF">
                <w:rPr>
                  <w:i/>
                </w:rPr>
                <w:delText xml:space="preserve">nature is very important </w:delText>
              </w:r>
            </w:del>
            <w:del w:id="84" w:author="Language Center" w:date="2015-09-30T09:02:00Z">
              <w:r w:rsidR="00DD10D6" w:rsidRPr="002F0762" w:rsidDel="001A78AB">
                <w:rPr>
                  <w:i/>
                </w:rPr>
                <w:delText xml:space="preserve">to </w:delText>
              </w:r>
            </w:del>
            <w:del w:id="85" w:author="Language Center" w:date="2017-12-22T15:59:00Z">
              <w:r w:rsidR="00DD10D6" w:rsidRPr="002F0762" w:rsidDel="008355EF">
                <w:rPr>
                  <w:i/>
                </w:rPr>
                <w:delText>heal our physical and spiritual bodies.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u w:val="single"/>
              </w:rPr>
            </w:pPr>
            <w:r>
              <w:rPr>
                <w:u w:val="single"/>
              </w:rPr>
              <w:t>Questions to Answer:</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294B01" w:rsidRDefault="009F55CB">
            <w:pPr>
              <w:numPr>
                <w:ilvl w:val="0"/>
                <w:numId w:val="2"/>
              </w:numPr>
            </w:pPr>
            <w:del w:id="86" w:author="Language Center" w:date="2015-09-30T12:11:00Z">
              <w:r w:rsidDel="00585D14">
                <w:lastRenderedPageBreak/>
                <w:delText>W</w:delText>
              </w:r>
            </w:del>
            <w:ins w:id="87" w:author="Language Center" w:date="2015-09-30T12:11:00Z">
              <w:r w:rsidR="00585D14">
                <w:t>According to the video, w</w:t>
              </w:r>
            </w:ins>
            <w:r>
              <w:t>hat are three dimensions of healing</w:t>
            </w:r>
            <w:ins w:id="88" w:author="Language Center" w:date="2015-09-30T12:11:00Z">
              <w:r w:rsidR="00376A87">
                <w:t xml:space="preserve"> for </w:t>
              </w:r>
              <w:r w:rsidR="00585D14">
                <w:t>Native Americans</w:t>
              </w:r>
            </w:ins>
            <w:r>
              <w:t>?</w:t>
            </w:r>
            <w:ins w:id="89" w:author="Language Center" w:date="2015-09-30T09:03:00Z">
              <w:r w:rsidR="001A78AB">
                <w:t xml:space="preserve"> </w:t>
              </w:r>
            </w:ins>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C15D3E" w:rsidRDefault="00FB0D39">
            <w:pPr>
              <w:rPr>
                <w:ins w:id="90" w:author="Language Center" w:date="2017-12-22T15:59:00Z"/>
                <w:b/>
              </w:rPr>
            </w:pPr>
            <w:r>
              <w:rPr>
                <w:b/>
              </w:rPr>
              <w:tab/>
            </w:r>
          </w:p>
          <w:p w:rsidR="001C13AF" w:rsidRDefault="009F55CB">
            <w:pPr>
              <w:rPr>
                <w:b/>
              </w:rPr>
            </w:pPr>
            <w:del w:id="91" w:author="Language Center" w:date="2016-04-26T18:36:00Z">
              <w:r w:rsidDel="005B2307">
                <w:rPr>
                  <w:b/>
                </w:rPr>
                <w:delText>Body, mind, and emotion</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pPr>
              <w:numPr>
                <w:ilvl w:val="0"/>
                <w:numId w:val="2"/>
              </w:numPr>
            </w:pPr>
            <w:r>
              <w:t xml:space="preserve">What is the most important </w:t>
            </w:r>
            <w:del w:id="92" w:author="Language Center" w:date="2015-09-30T12:12:00Z">
              <w:r w:rsidDel="00585D14">
                <w:delText xml:space="preserve">thing </w:delText>
              </w:r>
            </w:del>
            <w:ins w:id="93" w:author="Language Center" w:date="2015-09-30T12:12:00Z">
              <w:r w:rsidR="00585D14">
                <w:t xml:space="preserve">aspect </w:t>
              </w:r>
            </w:ins>
            <w:r>
              <w:t>in Native American</w:t>
            </w:r>
            <w:del w:id="94" w:author="Language Center" w:date="2015-09-30T12:13:00Z">
              <w:r w:rsidDel="00585D14">
                <w:delText>’s</w:delText>
              </w:r>
            </w:del>
            <w:r>
              <w:t xml:space="preserve"> healing process?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C15D3E" w:rsidRDefault="00FB0D39">
            <w:pPr>
              <w:rPr>
                <w:ins w:id="95" w:author="Language Center" w:date="2017-12-22T15:59:00Z"/>
                <w:b/>
              </w:rPr>
            </w:pPr>
            <w:r>
              <w:rPr>
                <w:b/>
              </w:rPr>
              <w:tab/>
            </w:r>
          </w:p>
          <w:p w:rsidR="001C13AF" w:rsidRDefault="009F55CB">
            <w:pPr>
              <w:rPr>
                <w:b/>
              </w:rPr>
            </w:pPr>
            <w:del w:id="96" w:author="Language Center" w:date="2016-04-26T18:36:00Z">
              <w:r w:rsidDel="005B2307">
                <w:rPr>
                  <w:b/>
                </w:rPr>
                <w:delText>Spirit</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pPr>
              <w:numPr>
                <w:ilvl w:val="0"/>
                <w:numId w:val="2"/>
              </w:numPr>
              <w:spacing w:after="200" w:line="276" w:lineRule="auto"/>
            </w:pPr>
            <w:r>
              <w:t xml:space="preserve">How much money </w:t>
            </w:r>
            <w:ins w:id="97" w:author="Language Center" w:date="2015-09-30T09:05:00Z">
              <w:r w:rsidR="001A78AB">
                <w:t xml:space="preserve">do </w:t>
              </w:r>
            </w:ins>
            <w:r>
              <w:t>U.S. citizens spend in alternative medicines each year?</w:t>
            </w:r>
          </w:p>
        </w:tc>
      </w:tr>
      <w:tr w:rsidR="001C13AF" w:rsidTr="001C13AF">
        <w:trPr>
          <w:trHeight w:val="260"/>
        </w:trPr>
        <w:tc>
          <w:tcPr>
            <w:tcW w:w="8856" w:type="dxa"/>
            <w:tcBorders>
              <w:top w:val="single" w:sz="4" w:space="0" w:color="auto"/>
              <w:left w:val="single" w:sz="4" w:space="0" w:color="auto"/>
              <w:bottom w:val="single" w:sz="4" w:space="0" w:color="auto"/>
              <w:right w:val="single" w:sz="4" w:space="0" w:color="auto"/>
            </w:tcBorders>
            <w:hideMark/>
          </w:tcPr>
          <w:p w:rsidR="001C13AF" w:rsidDel="005B2307" w:rsidRDefault="001C13AF">
            <w:pPr>
              <w:rPr>
                <w:del w:id="98" w:author="Language Center" w:date="2016-04-26T18:36:00Z"/>
                <w:rFonts w:eastAsia="PMingLiU"/>
                <w:b/>
              </w:rPr>
              <w:pPrChange w:id="99" w:author="Language Center" w:date="2016-04-26T18:36:00Z">
                <w:pPr>
                  <w:spacing w:after="200" w:line="276" w:lineRule="auto"/>
                </w:pPr>
              </w:pPrChange>
            </w:pPr>
            <w:r>
              <w:t>Answer the question here</w:t>
            </w:r>
            <w:r>
              <w:rPr>
                <w:b/>
              </w:rPr>
              <w:t xml:space="preserve">: </w:t>
            </w:r>
          </w:p>
          <w:p w:rsidR="005B2307" w:rsidRDefault="005B2307">
            <w:pPr>
              <w:rPr>
                <w:ins w:id="100" w:author="Language Center" w:date="2016-04-26T18:36:00Z"/>
                <w:b/>
              </w:rPr>
            </w:pPr>
          </w:p>
          <w:p w:rsidR="00C15D3E" w:rsidRDefault="00C15D3E">
            <w:pPr>
              <w:rPr>
                <w:ins w:id="101" w:author="Language Center" w:date="2017-12-22T15:59:00Z"/>
                <w:rFonts w:eastAsia="PMingLiU"/>
              </w:rPr>
              <w:pPrChange w:id="102" w:author="Language Center" w:date="2016-04-26T18:36:00Z">
                <w:pPr>
                  <w:spacing w:after="200" w:line="276" w:lineRule="auto"/>
                </w:pPr>
              </w:pPrChange>
            </w:pPr>
          </w:p>
          <w:p w:rsidR="00FD6D50" w:rsidRPr="00FD6D50" w:rsidRDefault="001C13AF">
            <w:pPr>
              <w:rPr>
                <w:rFonts w:eastAsia="PMingLiU"/>
                <w:b/>
              </w:rPr>
              <w:pPrChange w:id="103" w:author="Language Center" w:date="2016-04-26T18:36:00Z">
                <w:pPr>
                  <w:spacing w:after="200" w:line="276" w:lineRule="auto"/>
                </w:pPr>
              </w:pPrChange>
            </w:pPr>
            <w:del w:id="104" w:author="Language Center" w:date="2016-04-26T18:36:00Z">
              <w:r w:rsidDel="005B2307">
                <w:rPr>
                  <w:rFonts w:eastAsia="PMingLiU"/>
                </w:rPr>
                <w:delText xml:space="preserve"> </w:delText>
              </w:r>
              <w:r w:rsidRPr="00F73E7C" w:rsidDel="005B2307">
                <w:rPr>
                  <w:rFonts w:eastAsia="PMingLiU"/>
                  <w:b/>
                </w:rPr>
                <w:tab/>
              </w:r>
              <w:r w:rsidR="009F55CB" w:rsidDel="005B2307">
                <w:rPr>
                  <w:rFonts w:eastAsia="PMingLiU"/>
                  <w:b/>
                </w:rPr>
                <w:delText>14 billion dollars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pPr>
              <w:numPr>
                <w:ilvl w:val="0"/>
                <w:numId w:val="2"/>
              </w:numPr>
            </w:pPr>
            <w:r>
              <w:t xml:space="preserve">Modern medicine </w:t>
            </w:r>
            <w:del w:id="105" w:author="Language Center" w:date="2015-09-30T09:05:00Z">
              <w:r w:rsidDel="001A78AB">
                <w:delText xml:space="preserve">is </w:delText>
              </w:r>
            </w:del>
            <w:r>
              <w:t>originally came from n_____ p______.</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EB687C" w:rsidRDefault="00FD6D50">
            <w:pPr>
              <w:rPr>
                <w:ins w:id="106" w:author="Language Center" w:date="2017-12-22T15:59:00Z"/>
                <w:b/>
              </w:rPr>
            </w:pPr>
            <w:r>
              <w:rPr>
                <w:b/>
              </w:rPr>
              <w:tab/>
            </w:r>
          </w:p>
          <w:p w:rsidR="001C13AF" w:rsidRPr="00F73E7C" w:rsidRDefault="009F55CB">
            <w:pPr>
              <w:rPr>
                <w:b/>
              </w:rPr>
            </w:pPr>
            <w:del w:id="107" w:author="Language Center" w:date="2016-04-26T18:36:00Z">
              <w:r w:rsidDel="005B2307">
                <w:rPr>
                  <w:b/>
                </w:rPr>
                <w:delText>Natural plants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rsidP="009F55CB">
            <w:pPr>
              <w:numPr>
                <w:ilvl w:val="0"/>
                <w:numId w:val="2"/>
              </w:numPr>
            </w:pPr>
            <w:r>
              <w:t xml:space="preserve">What was the purpose of smoking tobacco for Native Americans?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16540F" w:rsidRDefault="00FB0D39">
            <w:pPr>
              <w:rPr>
                <w:ins w:id="108" w:author="Language Center" w:date="2017-12-22T15:59:00Z"/>
                <w:b/>
              </w:rPr>
            </w:pPr>
            <w:r>
              <w:rPr>
                <w:b/>
              </w:rPr>
              <w:tab/>
            </w:r>
          </w:p>
          <w:p w:rsidR="001C13AF" w:rsidRPr="007B097D" w:rsidRDefault="009F55CB">
            <w:pPr>
              <w:rPr>
                <w:b/>
              </w:rPr>
            </w:pPr>
            <w:del w:id="109" w:author="Language Center" w:date="2016-04-26T18:36:00Z">
              <w:r w:rsidDel="005B2307">
                <w:rPr>
                  <w:b/>
                </w:rPr>
                <w:delText>Prayer; spiritual ritual</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rsidP="00FD6D50">
            <w:pPr>
              <w:numPr>
                <w:ilvl w:val="0"/>
                <w:numId w:val="2"/>
              </w:numPr>
            </w:pPr>
            <w:r>
              <w:t>What is ear-coning?</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5B2307" w:rsidRDefault="00FB0D39">
            <w:pPr>
              <w:rPr>
                <w:ins w:id="110" w:author="Language Center" w:date="2017-12-22T16:00:00Z"/>
                <w:b/>
              </w:rPr>
            </w:pPr>
            <w:r>
              <w:rPr>
                <w:b/>
              </w:rPr>
              <w:tab/>
            </w:r>
          </w:p>
          <w:p w:rsidR="00A03F65" w:rsidRDefault="00A03F65">
            <w:pPr>
              <w:rPr>
                <w:ins w:id="111" w:author="Language Center" w:date="2016-04-26T18:36:00Z"/>
                <w:b/>
              </w:rPr>
            </w:pPr>
          </w:p>
          <w:p w:rsidR="005B2307" w:rsidRDefault="005B2307">
            <w:pPr>
              <w:rPr>
                <w:ins w:id="112" w:author="Language Center" w:date="2016-04-26T18:36:00Z"/>
                <w:b/>
              </w:rPr>
            </w:pPr>
          </w:p>
          <w:p w:rsidR="001C13AF" w:rsidRPr="007B097D" w:rsidRDefault="009F55CB">
            <w:pPr>
              <w:rPr>
                <w:b/>
              </w:rPr>
            </w:pPr>
            <w:del w:id="113" w:author="Language Center" w:date="2016-04-26T18:36:00Z">
              <w:r w:rsidDel="005B2307">
                <w:rPr>
                  <w:rFonts w:eastAsia="PMingLiU"/>
                  <w:b/>
                </w:rPr>
                <w:delText xml:space="preserve">Ear-coning is a traditional method of healing for Native Americans.  They burn </w:delText>
              </w:r>
            </w:del>
            <w:del w:id="114" w:author="Language Center" w:date="2015-09-30T09:05:00Z">
              <w:r w:rsidDel="001A78AB">
                <w:rPr>
                  <w:rFonts w:eastAsia="PMingLiU"/>
                  <w:b/>
                </w:rPr>
                <w:delText>a</w:delText>
              </w:r>
            </w:del>
            <w:del w:id="115" w:author="Language Center" w:date="2016-04-26T18:36:00Z">
              <w:r w:rsidDel="005B2307">
                <w:rPr>
                  <w:rFonts w:eastAsia="PMingLiU"/>
                  <w:b/>
                </w:rPr>
                <w:delText xml:space="preserve"> herbal </w:delText>
              </w:r>
            </w:del>
            <w:del w:id="116" w:author="Language Center" w:date="2015-09-30T09:05:00Z">
              <w:r w:rsidDel="001A78AB">
                <w:rPr>
                  <w:rFonts w:eastAsia="PMingLiU"/>
                  <w:b/>
                </w:rPr>
                <w:delText xml:space="preserve">plant </w:delText>
              </w:r>
            </w:del>
            <w:del w:id="117" w:author="Language Center" w:date="2016-04-26T18:36:00Z">
              <w:r w:rsidDel="005B2307">
                <w:rPr>
                  <w:rFonts w:eastAsia="PMingLiU"/>
                  <w:b/>
                </w:rPr>
                <w:delText>and put its smoke to a patient’s ear through a funnel.</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pPr>
              <w:numPr>
                <w:ilvl w:val="0"/>
                <w:numId w:val="2"/>
              </w:numPr>
            </w:pPr>
            <w:r>
              <w:t xml:space="preserve">What is the name of plant that is even safe for pregnant woman to use </w:t>
            </w:r>
            <w:del w:id="118" w:author="Language Center" w:date="2015-09-30T09:05:00Z">
              <w:r w:rsidDel="001A78AB">
                <w:delText xml:space="preserve">for </w:delText>
              </w:r>
            </w:del>
            <w:ins w:id="119" w:author="Language Center" w:date="2015-09-30T09:05:00Z">
              <w:r w:rsidR="001A78AB">
                <w:t xml:space="preserve">to reduce </w:t>
              </w:r>
            </w:ins>
            <w:r>
              <w:t>high blood pressure?</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A03F65" w:rsidRDefault="0069692D">
            <w:pPr>
              <w:rPr>
                <w:ins w:id="120" w:author="Language Center" w:date="2017-12-22T16:00:00Z"/>
                <w:b/>
              </w:rPr>
            </w:pPr>
            <w:r>
              <w:rPr>
                <w:b/>
              </w:rPr>
              <w:tab/>
            </w:r>
          </w:p>
          <w:p w:rsidR="001C13AF" w:rsidRDefault="009F55CB">
            <w:pPr>
              <w:rPr>
                <w:b/>
              </w:rPr>
            </w:pPr>
            <w:del w:id="121" w:author="Language Center" w:date="2016-04-26T18:36:00Z">
              <w:r w:rsidDel="005B2307">
                <w:rPr>
                  <w:b/>
                </w:rPr>
                <w:delText>Cota</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rsidP="0069692D">
            <w:pPr>
              <w:pStyle w:val="ListParagraph"/>
              <w:numPr>
                <w:ilvl w:val="0"/>
                <w:numId w:val="2"/>
              </w:numPr>
            </w:pPr>
            <w:r>
              <w:t xml:space="preserve">What are </w:t>
            </w:r>
            <w:ins w:id="122" w:author="Language Center" w:date="2016-04-26T18:32:00Z">
              <w:r w:rsidR="00C66526">
                <w:t xml:space="preserve">some </w:t>
              </w:r>
            </w:ins>
            <w:r>
              <w:t>commonly used medicines</w:t>
            </w:r>
            <w:ins w:id="123" w:author="Language Center" w:date="2015-10-02T08:42:00Z">
              <w:r w:rsidR="00376A87">
                <w:t xml:space="preserve"> used today</w:t>
              </w:r>
            </w:ins>
            <w:r>
              <w:t xml:space="preserve"> that came from </w:t>
            </w:r>
            <w:ins w:id="124" w:author="Language Center" w:date="2015-09-30T09:05:00Z">
              <w:r w:rsidR="001A78AB">
                <w:t xml:space="preserve">the </w:t>
              </w:r>
            </w:ins>
            <w:r>
              <w:t>Native Americans?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sidP="0069692D">
            <w:r>
              <w:t>Answer the question here:</w:t>
            </w:r>
          </w:p>
          <w:p w:rsidR="005B2307" w:rsidRDefault="0069692D">
            <w:pPr>
              <w:rPr>
                <w:ins w:id="125" w:author="Language Center" w:date="2016-04-26T18:36:00Z"/>
              </w:rPr>
            </w:pPr>
            <w:r>
              <w:tab/>
            </w:r>
          </w:p>
          <w:p w:rsidR="0069692D" w:rsidRPr="00C66526" w:rsidRDefault="009F55CB">
            <w:pPr>
              <w:rPr>
                <w:b/>
              </w:rPr>
            </w:pPr>
            <w:del w:id="126" w:author="Language Center" w:date="2016-04-26T18:36:00Z">
              <w:r w:rsidRPr="00C66526" w:rsidDel="005B2307">
                <w:rPr>
                  <w:b/>
                  <w:rPrChange w:id="127" w:author="Language Center" w:date="2016-04-26T18:28:00Z">
                    <w:rPr/>
                  </w:rPrChange>
                </w:rPr>
                <w:delText>Aspirin, painkiller, muscle relaxers, and cure for malaria</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55CB">
            <w:pPr>
              <w:numPr>
                <w:ilvl w:val="0"/>
                <w:numId w:val="2"/>
              </w:numPr>
            </w:pPr>
            <w:r>
              <w:t xml:space="preserve">According to the video, </w:t>
            </w:r>
            <w:del w:id="128" w:author="Language Center" w:date="2016-04-26T18:32:00Z">
              <w:r w:rsidDel="00C66526">
                <w:delText xml:space="preserve">which aspect </w:delText>
              </w:r>
            </w:del>
            <w:r>
              <w:t>does modern medicine focus</w:t>
            </w:r>
            <w:ins w:id="129" w:author="Language Center" w:date="2015-09-30T09:06:00Z">
              <w:r w:rsidR="001A78AB">
                <w:t xml:space="preserve"> on</w:t>
              </w:r>
            </w:ins>
            <w:ins w:id="130" w:author="Language Center" w:date="2016-04-26T18:32:00Z">
              <w:r w:rsidR="00C66526">
                <w:t xml:space="preserve"> spiritual or physical health</w:t>
              </w:r>
            </w:ins>
            <w:r>
              <w:t>?</w:t>
            </w:r>
            <w:del w:id="131" w:author="Language Center" w:date="2016-04-26T18:32:00Z">
              <w:r w:rsidDel="00C66526">
                <w:delText xml:space="preserve"> </w:delText>
              </w:r>
            </w:del>
            <w:del w:id="132" w:author="Language Center" w:date="2015-09-30T09:06:00Z">
              <w:r w:rsidDel="001A78AB">
                <w:delText>S</w:delText>
              </w:r>
            </w:del>
            <w:del w:id="133" w:author="Language Center" w:date="2016-04-26T18:32:00Z">
              <w:r w:rsidDel="00C66526">
                <w:delText xml:space="preserve">piritual? </w:delText>
              </w:r>
            </w:del>
            <w:del w:id="134" w:author="Language Center" w:date="2015-09-30T09:06:00Z">
              <w:r w:rsidDel="001A78AB">
                <w:delText>P</w:delText>
              </w:r>
            </w:del>
            <w:del w:id="135" w:author="Language Center" w:date="2016-04-26T18:32:00Z">
              <w:r w:rsidDel="00C66526">
                <w:delText>hysical?</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sidP="0069692D">
            <w:pPr>
              <w:rPr>
                <w:b/>
              </w:rPr>
            </w:pPr>
            <w:r>
              <w:t>Answer the question here</w:t>
            </w:r>
            <w:r>
              <w:rPr>
                <w:b/>
              </w:rPr>
              <w:t xml:space="preserve">: </w:t>
            </w:r>
          </w:p>
          <w:p w:rsidR="00A03F65" w:rsidRDefault="0069692D">
            <w:pPr>
              <w:rPr>
                <w:ins w:id="136" w:author="Language Center" w:date="2017-12-22T16:01:00Z"/>
                <w:b/>
              </w:rPr>
            </w:pPr>
            <w:r>
              <w:rPr>
                <w:b/>
              </w:rPr>
              <w:tab/>
            </w:r>
          </w:p>
          <w:p w:rsidR="0069692D" w:rsidRPr="0069692D" w:rsidRDefault="009F55CB">
            <w:pPr>
              <w:rPr>
                <w:b/>
              </w:rPr>
            </w:pPr>
            <w:del w:id="137" w:author="Language Center" w:date="2016-04-26T18:36:00Z">
              <w:r w:rsidDel="005B2307">
                <w:rPr>
                  <w:b/>
                </w:rPr>
                <w:delText>Physical</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C66526">
            <w:pPr>
              <w:pStyle w:val="ListParagraph"/>
              <w:numPr>
                <w:ilvl w:val="0"/>
                <w:numId w:val="2"/>
              </w:numPr>
            </w:pPr>
            <w:ins w:id="138" w:author="Language Center" w:date="2015-09-30T12:14:00Z">
              <w:r>
                <w:t>Why is the</w:t>
              </w:r>
              <w:r w:rsidR="00376A87">
                <w:t xml:space="preserve"> </w:t>
              </w:r>
              <w:r w:rsidR="00D660B4">
                <w:t xml:space="preserve">alternative medicine </w:t>
              </w:r>
            </w:ins>
            <w:ins w:id="139" w:author="Language Center" w:date="2015-09-30T12:21:00Z">
              <w:r w:rsidR="00D660B4">
                <w:t>of Native American</w:t>
              </w:r>
            </w:ins>
            <w:ins w:id="140" w:author="Language Center" w:date="2015-10-02T08:43:00Z">
              <w:r w:rsidR="00376A87">
                <w:t>s</w:t>
              </w:r>
            </w:ins>
            <w:ins w:id="141" w:author="Language Center" w:date="2015-09-30T12:21:00Z">
              <w:r>
                <w:t xml:space="preserve"> considered</w:t>
              </w:r>
              <w:r w:rsidR="00D660B4">
                <w:t xml:space="preserve"> fake?</w:t>
              </w:r>
            </w:ins>
            <w:del w:id="142" w:author="Language Center" w:date="2015-09-30T12:14:00Z">
              <w:r w:rsidR="009F55CB" w:rsidDel="00585D14">
                <w:delText xml:space="preserve">True or False, </w:delText>
              </w:r>
            </w:del>
            <w:del w:id="143" w:author="Language Center" w:date="2015-09-30T12:13:00Z">
              <w:r w:rsidR="009F55CB" w:rsidDel="00585D14">
                <w:delText xml:space="preserve">Native American way of healing hasn’t been proven by modern science. </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5B2307" w:rsidRDefault="005B2307">
            <w:pPr>
              <w:ind w:left="720"/>
              <w:rPr>
                <w:ins w:id="144" w:author="Language Center" w:date="2017-12-22T16:01:00Z"/>
                <w:b/>
              </w:rPr>
            </w:pPr>
          </w:p>
          <w:p w:rsidR="00A03F65" w:rsidRDefault="00A03F65">
            <w:pPr>
              <w:ind w:left="720"/>
              <w:rPr>
                <w:ins w:id="145" w:author="Language Center" w:date="2016-04-26T18:36:00Z"/>
                <w:b/>
              </w:rPr>
            </w:pPr>
          </w:p>
          <w:p w:rsidR="001C13AF" w:rsidRPr="00585D14" w:rsidRDefault="001A5A51">
            <w:pPr>
              <w:ind w:left="720"/>
              <w:rPr>
                <w:b/>
              </w:rPr>
            </w:pPr>
            <w:del w:id="146" w:author="Language Center" w:date="2015-09-30T12:13:00Z">
              <w:r w:rsidRPr="00585D14" w:rsidDel="00585D14">
                <w:rPr>
                  <w:b/>
                </w:rPr>
                <w:delText>True</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A5A51">
            <w:pPr>
              <w:pStyle w:val="ListParagraph"/>
              <w:numPr>
                <w:ilvl w:val="0"/>
                <w:numId w:val="2"/>
              </w:numPr>
            </w:pPr>
            <w:del w:id="147" w:author="Language Center" w:date="2015-09-30T12:24:00Z">
              <w:r w:rsidDel="00D660B4">
                <w:delText>True or False,</w:delText>
              </w:r>
            </w:del>
            <w:ins w:id="148" w:author="Language Center" w:date="2015-09-30T12:24:00Z">
              <w:r w:rsidR="00D660B4">
                <w:t>Why do</w:t>
              </w:r>
            </w:ins>
            <w:r>
              <w:t xml:space="preserve"> </w:t>
            </w:r>
            <w:del w:id="149" w:author="Language Center" w:date="2015-09-30T12:24:00Z">
              <w:r w:rsidDel="00D660B4">
                <w:delText>N</w:delText>
              </w:r>
            </w:del>
            <w:ins w:id="150" w:author="Language Center" w:date="2015-09-30T12:24:00Z">
              <w:r w:rsidR="00D660B4">
                <w:t>N</w:t>
              </w:r>
            </w:ins>
            <w:r>
              <w:t xml:space="preserve">ative Americans believe that there is no human control </w:t>
            </w:r>
            <w:del w:id="151" w:author="Language Center" w:date="2015-09-30T09:06:00Z">
              <w:r w:rsidDel="001A78AB">
                <w:delText xml:space="preserve">in </w:delText>
              </w:r>
            </w:del>
            <w:ins w:id="152" w:author="Language Center" w:date="2015-09-30T09:06:00Z">
              <w:r w:rsidR="001A78AB">
                <w:t xml:space="preserve">during the </w:t>
              </w:r>
            </w:ins>
            <w:del w:id="153" w:author="Language Center" w:date="2015-09-30T09:06:00Z">
              <w:r w:rsidDel="001A78AB">
                <w:delText xml:space="preserve">a </w:delText>
              </w:r>
            </w:del>
            <w:r>
              <w:t>process of healing</w:t>
            </w:r>
            <w:ins w:id="154" w:author="Language Center" w:date="2015-09-30T12:24:00Z">
              <w:r w:rsidR="00D660B4">
                <w:t>?</w:t>
              </w:r>
            </w:ins>
            <w:del w:id="155" w:author="Language Center" w:date="2015-09-30T12:24:00Z">
              <w:r w:rsidDel="00D660B4">
                <w:delText>.</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5B2307" w:rsidRDefault="005B2307" w:rsidP="005B2307">
            <w:pPr>
              <w:rPr>
                <w:ins w:id="156" w:author="Language Center" w:date="2016-04-26T18:37:00Z"/>
                <w:b/>
              </w:rPr>
            </w:pPr>
            <w:ins w:id="157" w:author="Language Center" w:date="2016-04-26T18:37:00Z">
              <w:r>
                <w:t>Answer the question here</w:t>
              </w:r>
              <w:r>
                <w:rPr>
                  <w:b/>
                </w:rPr>
                <w:t xml:space="preserve">: </w:t>
              </w:r>
            </w:ins>
          </w:p>
          <w:p w:rsidR="005B2307" w:rsidRDefault="001C13AF">
            <w:pPr>
              <w:rPr>
                <w:ins w:id="158" w:author="Language Center" w:date="2016-04-26T18:36:00Z"/>
              </w:rPr>
            </w:pPr>
            <w:del w:id="159" w:author="Language Center" w:date="2015-09-30T12:26:00Z">
              <w:r w:rsidDel="00D660B4">
                <w:delText xml:space="preserve">            </w:delText>
              </w:r>
            </w:del>
          </w:p>
          <w:p w:rsidR="005B2307" w:rsidRDefault="005B2307">
            <w:pPr>
              <w:rPr>
                <w:ins w:id="160" w:author="Language Center" w:date="2016-04-26T18:36:00Z"/>
              </w:rPr>
            </w:pPr>
          </w:p>
          <w:p w:rsidR="000B2C7A" w:rsidRDefault="000B2C7A">
            <w:pPr>
              <w:rPr>
                <w:ins w:id="161" w:author="Language Center" w:date="2017-12-22T16:01:00Z"/>
                <w:b/>
                <w:color w:val="000000" w:themeColor="text1"/>
              </w:rPr>
            </w:pPr>
          </w:p>
          <w:p w:rsidR="001C13AF" w:rsidRPr="001A5A51" w:rsidRDefault="001A5A51">
            <w:pPr>
              <w:rPr>
                <w:b/>
              </w:rPr>
            </w:pPr>
            <w:del w:id="162" w:author="Language Center" w:date="2015-09-30T12:24:00Z">
              <w:r w:rsidRPr="001A5A51" w:rsidDel="00D660B4">
                <w:rPr>
                  <w:b/>
                  <w:color w:val="000000" w:themeColor="text1"/>
                </w:rPr>
                <w:delText>True</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A5A51">
            <w:pPr>
              <w:pStyle w:val="ListParagraph"/>
              <w:numPr>
                <w:ilvl w:val="0"/>
                <w:numId w:val="2"/>
              </w:numPr>
            </w:pPr>
            <w:r>
              <w:t xml:space="preserve">Why is </w:t>
            </w:r>
            <w:ins w:id="163" w:author="Language Center" w:date="2015-09-30T09:07:00Z">
              <w:r w:rsidR="001A78AB">
                <w:t xml:space="preserve">the </w:t>
              </w:r>
            </w:ins>
            <w:r>
              <w:t>spiritual aspect of health so important to Native Americans?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5B2307" w:rsidRDefault="005B2307" w:rsidP="001A5A51">
            <w:pPr>
              <w:rPr>
                <w:ins w:id="164" w:author="Language Center" w:date="2016-04-26T18:37:00Z"/>
              </w:rPr>
            </w:pPr>
          </w:p>
          <w:p w:rsidR="005B2307" w:rsidRDefault="005B2307" w:rsidP="001A5A51">
            <w:pPr>
              <w:rPr>
                <w:ins w:id="165" w:author="Language Center" w:date="2016-04-26T18:37:00Z"/>
              </w:rPr>
            </w:pPr>
          </w:p>
          <w:p w:rsidR="000B2C7A" w:rsidRDefault="000B2C7A" w:rsidP="001A5A51">
            <w:pPr>
              <w:rPr>
                <w:ins w:id="166" w:author="Language Center" w:date="2017-12-22T16:01:00Z"/>
              </w:rPr>
            </w:pPr>
          </w:p>
          <w:p w:rsidR="001C13AF" w:rsidRPr="001A5A51" w:rsidRDefault="0069692D" w:rsidP="001A5A51">
            <w:pPr>
              <w:rPr>
                <w:b/>
              </w:rPr>
            </w:pPr>
            <w:del w:id="167" w:author="Language Center" w:date="2016-04-26T18:37:00Z">
              <w:r w:rsidDel="005B2307">
                <w:tab/>
              </w:r>
              <w:r w:rsidR="001A5A51" w:rsidRPr="001A5A51" w:rsidDel="005B2307">
                <w:rPr>
                  <w:b/>
                </w:rPr>
                <w:delText xml:space="preserve">Because they believe it affects our bodies. When one believes he/she is healthy, he/she can </w:delText>
              </w:r>
            </w:del>
            <w:del w:id="168" w:author="Language Center" w:date="2015-09-30T09:07:00Z">
              <w:r w:rsidR="001A5A51" w:rsidRPr="001A5A51" w:rsidDel="001A78AB">
                <w:rPr>
                  <w:b/>
                </w:rPr>
                <w:delText xml:space="preserve">be </w:delText>
              </w:r>
            </w:del>
            <w:del w:id="169" w:author="Language Center" w:date="2016-04-26T18:37:00Z">
              <w:r w:rsidR="001A5A51" w:rsidRPr="001A5A51" w:rsidDel="005B2307">
                <w:rPr>
                  <w:b/>
                </w:rPr>
                <w:delText xml:space="preserve">actually healthy. </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A5A51">
            <w:pPr>
              <w:pStyle w:val="ListParagraph"/>
              <w:numPr>
                <w:ilvl w:val="0"/>
                <w:numId w:val="2"/>
              </w:numPr>
            </w:pPr>
            <w:r>
              <w:lastRenderedPageBreak/>
              <w:t>Why don’t Native Americans like to call alternative medicine by that name?</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5B2307" w:rsidRDefault="005B2307" w:rsidP="001A5A51">
            <w:pPr>
              <w:rPr>
                <w:ins w:id="170" w:author="Language Center" w:date="2016-04-26T18:37:00Z"/>
                <w:b/>
              </w:rPr>
            </w:pPr>
          </w:p>
          <w:p w:rsidR="001C13AF" w:rsidRDefault="0005463C" w:rsidP="001A5A51">
            <w:pPr>
              <w:rPr>
                <w:b/>
              </w:rPr>
            </w:pPr>
            <w:del w:id="171" w:author="Language Center" w:date="2016-04-26T18:37:00Z">
              <w:r w:rsidDel="005B2307">
                <w:rPr>
                  <w:b/>
                </w:rPr>
                <w:tab/>
              </w:r>
              <w:r w:rsidR="001A5A51" w:rsidDel="005B2307">
                <w:rPr>
                  <w:b/>
                </w:rPr>
                <w:delText>It is their way of life, it cannot be “alternative”</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A78AB">
            <w:pPr>
              <w:pStyle w:val="ListParagraph"/>
              <w:numPr>
                <w:ilvl w:val="0"/>
                <w:numId w:val="2"/>
              </w:numPr>
            </w:pPr>
            <w:ins w:id="172" w:author="Language Center" w:date="2015-09-30T09:07:00Z">
              <w:r>
                <w:t xml:space="preserve">Fill the blank.: </w:t>
              </w:r>
            </w:ins>
            <w:r w:rsidR="001A5A51">
              <w:t xml:space="preserve">“If you share your _______, every healing process of your life will be there with you” </w:t>
            </w:r>
            <w:del w:id="173" w:author="Language Center" w:date="2015-09-30T09:07:00Z">
              <w:r w:rsidR="001A5A51" w:rsidDel="001A78AB">
                <w:delText>Fill the blank.</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1C13AF" w:rsidRDefault="001A5A51">
            <w:pPr>
              <w:ind w:left="720"/>
              <w:rPr>
                <w:b/>
              </w:rPr>
            </w:pPr>
            <w:del w:id="174" w:author="Language Center" w:date="2016-04-26T18:37:00Z">
              <w:r w:rsidDel="005B2307">
                <w:rPr>
                  <w:b/>
                </w:rPr>
                <w:delText>Love</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A5A51">
            <w:pPr>
              <w:pStyle w:val="ListParagraph"/>
              <w:numPr>
                <w:ilvl w:val="0"/>
                <w:numId w:val="2"/>
              </w:numPr>
            </w:pPr>
            <w:r>
              <w:t>Paul Redman warns a</w:t>
            </w:r>
            <w:ins w:id="175" w:author="Language Center" w:date="2015-09-30T09:07:00Z">
              <w:r w:rsidR="001A78AB">
                <w:t>bout</w:t>
              </w:r>
            </w:ins>
            <w:del w:id="176" w:author="Language Center" w:date="2015-09-30T09:07:00Z">
              <w:r w:rsidDel="001A78AB">
                <w:delText>n</w:delText>
              </w:r>
            </w:del>
            <w:r>
              <w:t xml:space="preserve"> abus</w:t>
            </w:r>
            <w:ins w:id="177" w:author="Language Center" w:date="2015-09-30T09:07:00Z">
              <w:r w:rsidR="001A78AB">
                <w:t>ing</w:t>
              </w:r>
            </w:ins>
            <w:del w:id="178" w:author="Language Center" w:date="2015-09-30T09:07:00Z">
              <w:r w:rsidDel="001A78AB">
                <w:delText>e</w:delText>
              </w:r>
            </w:del>
            <w:r>
              <w:t xml:space="preserve"> </w:t>
            </w:r>
            <w:ins w:id="179" w:author="Language Center" w:date="2015-09-30T09:07:00Z">
              <w:r w:rsidR="001A78AB">
                <w:t xml:space="preserve">the use </w:t>
              </w:r>
            </w:ins>
            <w:r>
              <w:t xml:space="preserve">of herbs, because it needs to be harvested in a proper way </w:t>
            </w:r>
            <w:ins w:id="180" w:author="Language Center" w:date="2015-09-30T09:08:00Z">
              <w:r w:rsidR="001A78AB">
                <w:t xml:space="preserve">in the </w:t>
              </w:r>
            </w:ins>
            <w:del w:id="181" w:author="Language Center" w:date="2015-09-30T09:08:00Z">
              <w:r w:rsidDel="001A78AB">
                <w:delText>by</w:delText>
              </w:r>
            </w:del>
            <w:r>
              <w:t xml:space="preserve"> proper time and by </w:t>
            </w:r>
            <w:ins w:id="182" w:author="Language Center" w:date="2015-09-30T09:08:00Z">
              <w:r w:rsidR="001A78AB">
                <w:t xml:space="preserve">the </w:t>
              </w:r>
            </w:ins>
            <w:r>
              <w:t>proper person.  He says</w:t>
            </w:r>
            <w:ins w:id="183" w:author="Language Center" w:date="2015-09-30T09:08:00Z">
              <w:r w:rsidR="001A78AB">
                <w:t>,</w:t>
              </w:r>
            </w:ins>
            <w:r>
              <w:t xml:space="preserve"> “Medicines are very powerful</w:t>
            </w:r>
            <w:ins w:id="184" w:author="Language Center" w:date="2015-09-30T09:08:00Z">
              <w:r w:rsidR="001A78AB">
                <w:t>.</w:t>
              </w:r>
            </w:ins>
            <w:r>
              <w:t>” Why do you think he sa</w:t>
            </w:r>
            <w:ins w:id="185" w:author="Language Center" w:date="2015-09-30T09:08:00Z">
              <w:r w:rsidR="001A78AB">
                <w:t>id</w:t>
              </w:r>
            </w:ins>
            <w:del w:id="186" w:author="Language Center" w:date="2015-09-30T09:08:00Z">
              <w:r w:rsidDel="001A78AB">
                <w:delText>ys</w:delText>
              </w:r>
            </w:del>
            <w:r>
              <w:t xml:space="preserve"> that? </w:t>
            </w:r>
          </w:p>
        </w:tc>
      </w:tr>
      <w:tr w:rsidR="001C13AF" w:rsidTr="00F8715A">
        <w:trPr>
          <w:trHeight w:val="602"/>
        </w:trPr>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5B2307" w:rsidRDefault="005B2307">
            <w:pPr>
              <w:rPr>
                <w:ins w:id="187" w:author="Language Center" w:date="2016-04-26T18:37:00Z"/>
              </w:rPr>
            </w:pPr>
          </w:p>
          <w:p w:rsidR="005B2307" w:rsidRDefault="005B2307">
            <w:pPr>
              <w:rPr>
                <w:ins w:id="188" w:author="Language Center" w:date="2017-12-22T16:01:00Z"/>
              </w:rPr>
            </w:pPr>
          </w:p>
          <w:p w:rsidR="000B2C7A" w:rsidRDefault="000B2C7A">
            <w:pPr>
              <w:rPr>
                <w:ins w:id="189" w:author="Language Center" w:date="2016-04-26T18:37:00Z"/>
              </w:rPr>
            </w:pPr>
          </w:p>
          <w:p w:rsidR="005B2307" w:rsidRDefault="005B2307">
            <w:pPr>
              <w:rPr>
                <w:ins w:id="190" w:author="Language Center" w:date="2016-04-26T18:37:00Z"/>
              </w:rPr>
            </w:pPr>
          </w:p>
          <w:p w:rsidR="001C13AF" w:rsidRDefault="001C13AF">
            <w:pPr>
              <w:rPr>
                <w:b/>
              </w:rPr>
            </w:pPr>
            <w:del w:id="191" w:author="Language Center" w:date="2016-04-26T18:37:00Z">
              <w:r w:rsidDel="005B2307">
                <w:delText xml:space="preserve">             </w:delText>
              </w:r>
              <w:r w:rsidR="0069692D" w:rsidDel="005B2307">
                <w:rPr>
                  <w:b/>
                </w:rPr>
                <w:delText>Student selected answer</w:delText>
              </w:r>
            </w:del>
          </w:p>
        </w:tc>
      </w:tr>
      <w:tr w:rsidR="001C13AF" w:rsidDel="00C66526" w:rsidTr="001C13AF">
        <w:trPr>
          <w:del w:id="192" w:author="Language Center" w:date="2016-04-26T18:34:00Z"/>
        </w:trPr>
        <w:tc>
          <w:tcPr>
            <w:tcW w:w="8856" w:type="dxa"/>
            <w:tcBorders>
              <w:top w:val="single" w:sz="4" w:space="0" w:color="auto"/>
              <w:left w:val="single" w:sz="4" w:space="0" w:color="auto"/>
              <w:bottom w:val="single" w:sz="4" w:space="0" w:color="auto"/>
              <w:right w:val="single" w:sz="4" w:space="0" w:color="auto"/>
            </w:tcBorders>
            <w:hideMark/>
          </w:tcPr>
          <w:p w:rsidR="001C13AF" w:rsidDel="00C66526" w:rsidRDefault="001A5A51">
            <w:pPr>
              <w:pStyle w:val="ListParagraph"/>
              <w:numPr>
                <w:ilvl w:val="0"/>
                <w:numId w:val="2"/>
              </w:numPr>
              <w:rPr>
                <w:del w:id="193" w:author="Language Center" w:date="2016-04-26T18:34:00Z"/>
              </w:rPr>
            </w:pPr>
            <w:del w:id="194" w:author="Language Center" w:date="2016-04-26T18:34:00Z">
              <w:r w:rsidDel="00C66526">
                <w:delText xml:space="preserve">Do you agree with the idea </w:delText>
              </w:r>
            </w:del>
            <w:del w:id="195" w:author="Language Center" w:date="2015-09-30T09:08:00Z">
              <w:r w:rsidDel="001A78AB">
                <w:delText xml:space="preserve">of </w:delText>
              </w:r>
            </w:del>
            <w:del w:id="196" w:author="Language Center" w:date="2016-04-26T18:34:00Z">
              <w:r w:rsidDel="00C66526">
                <w:delText>healing processes, including modern and traditional ways, a</w:delText>
              </w:r>
            </w:del>
            <w:del w:id="197" w:author="Language Center" w:date="2015-09-30T09:08:00Z">
              <w:r w:rsidDel="001A78AB">
                <w:delText>re</w:delText>
              </w:r>
            </w:del>
            <w:del w:id="198" w:author="Language Center" w:date="2016-04-26T18:34:00Z">
              <w:r w:rsidDel="00C66526">
                <w:delText xml:space="preserve"> belief systems? Why or why not? </w:delText>
              </w:r>
            </w:del>
          </w:p>
        </w:tc>
      </w:tr>
      <w:tr w:rsidR="001C13AF" w:rsidDel="00C66526" w:rsidTr="001C13AF">
        <w:trPr>
          <w:del w:id="199" w:author="Language Center" w:date="2016-04-26T18:34:00Z"/>
        </w:trPr>
        <w:tc>
          <w:tcPr>
            <w:tcW w:w="8856" w:type="dxa"/>
            <w:tcBorders>
              <w:top w:val="single" w:sz="4" w:space="0" w:color="auto"/>
              <w:left w:val="single" w:sz="4" w:space="0" w:color="auto"/>
              <w:bottom w:val="single" w:sz="4" w:space="0" w:color="auto"/>
              <w:right w:val="single" w:sz="4" w:space="0" w:color="auto"/>
            </w:tcBorders>
            <w:hideMark/>
          </w:tcPr>
          <w:p w:rsidR="001C13AF" w:rsidDel="00C66526" w:rsidRDefault="001C13AF">
            <w:pPr>
              <w:rPr>
                <w:del w:id="200" w:author="Language Center" w:date="2016-04-26T18:34:00Z"/>
              </w:rPr>
            </w:pPr>
            <w:del w:id="201" w:author="Language Center" w:date="2016-04-26T18:34:00Z">
              <w:r w:rsidDel="00C66526">
                <w:delText>Answer the question here:</w:delText>
              </w:r>
            </w:del>
          </w:p>
          <w:p w:rsidR="001C13AF" w:rsidDel="00C66526" w:rsidRDefault="001C13AF" w:rsidP="0069692D">
            <w:pPr>
              <w:rPr>
                <w:del w:id="202" w:author="Language Center" w:date="2016-04-26T18:34:00Z"/>
                <w:b/>
              </w:rPr>
            </w:pPr>
            <w:del w:id="203" w:author="Language Center" w:date="2016-04-26T18:34:00Z">
              <w:r w:rsidDel="00C66526">
                <w:delText xml:space="preserve">            </w:delText>
              </w:r>
              <w:r w:rsidR="0069692D" w:rsidDel="00C66526">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A5A51" w:rsidP="001A5A51">
            <w:pPr>
              <w:pStyle w:val="ListParagraph"/>
              <w:numPr>
                <w:ilvl w:val="0"/>
                <w:numId w:val="2"/>
              </w:numPr>
            </w:pPr>
            <w:r>
              <w:t>Do</w:t>
            </w:r>
            <w:ins w:id="204" w:author="Language Center" w:date="2015-09-30T09:08:00Z">
              <w:r w:rsidR="001A78AB">
                <w:t>es</w:t>
              </w:r>
            </w:ins>
            <w:r>
              <w:t xml:space="preserve"> your culture use herbal medicines? </w:t>
            </w:r>
            <w:ins w:id="205" w:author="Language Center" w:date="2016-04-26T18:34:00Z">
              <w:r w:rsidR="00C66526">
                <w:t>If so, g</w:t>
              </w:r>
            </w:ins>
            <w:del w:id="206" w:author="Language Center" w:date="2016-04-26T18:34:00Z">
              <w:r w:rsidDel="00C66526">
                <w:delText>G</w:delText>
              </w:r>
            </w:del>
            <w:r>
              <w:t xml:space="preserve">ive an example.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5B2307" w:rsidRDefault="005B2307">
            <w:pPr>
              <w:pStyle w:val="ListParagraph"/>
              <w:rPr>
                <w:ins w:id="207" w:author="Language Center" w:date="2016-04-26T18:37:00Z"/>
                <w:b/>
              </w:rPr>
            </w:pPr>
          </w:p>
          <w:p w:rsidR="005B2307" w:rsidRDefault="005B2307">
            <w:pPr>
              <w:pStyle w:val="ListParagraph"/>
              <w:rPr>
                <w:ins w:id="208" w:author="Language Center" w:date="2016-04-26T18:37:00Z"/>
                <w:b/>
              </w:rPr>
            </w:pPr>
          </w:p>
          <w:p w:rsidR="005B2307" w:rsidRDefault="005B2307">
            <w:pPr>
              <w:rPr>
                <w:ins w:id="209" w:author="Language Center" w:date="2017-12-22T16:01:00Z"/>
                <w:b/>
              </w:rPr>
              <w:pPrChange w:id="210" w:author="Language Center" w:date="2016-04-26T18:38:00Z">
                <w:pPr>
                  <w:pStyle w:val="ListParagraph"/>
                </w:pPr>
              </w:pPrChange>
            </w:pPr>
          </w:p>
          <w:p w:rsidR="000B2C7A" w:rsidRPr="005B2307" w:rsidRDefault="000B2C7A">
            <w:pPr>
              <w:rPr>
                <w:ins w:id="211" w:author="Language Center" w:date="2016-04-26T18:37:00Z"/>
                <w:b/>
                <w:rPrChange w:id="212" w:author="Language Center" w:date="2016-04-26T18:38:00Z">
                  <w:rPr>
                    <w:ins w:id="213" w:author="Language Center" w:date="2016-04-26T18:37:00Z"/>
                  </w:rPr>
                </w:rPrChange>
              </w:rPr>
              <w:pPrChange w:id="214" w:author="Language Center" w:date="2016-04-26T18:38:00Z">
                <w:pPr>
                  <w:pStyle w:val="ListParagraph"/>
                </w:pPr>
              </w:pPrChange>
            </w:pPr>
          </w:p>
          <w:p w:rsidR="001C13AF" w:rsidRDefault="001C13AF">
            <w:pPr>
              <w:pStyle w:val="ListParagraph"/>
              <w:rPr>
                <w:b/>
              </w:rPr>
            </w:pPr>
            <w:del w:id="215" w:author="Language Center" w:date="2016-04-26T18:37:00Z">
              <w:r w:rsidDel="005B2307">
                <w:rPr>
                  <w:b/>
                </w:rPr>
                <w:delText>Student selected answer</w:delText>
              </w:r>
            </w:del>
          </w:p>
        </w:tc>
      </w:tr>
      <w:tr w:rsidR="001A5A51" w:rsidTr="001C13AF">
        <w:tc>
          <w:tcPr>
            <w:tcW w:w="8856" w:type="dxa"/>
            <w:tcBorders>
              <w:top w:val="single" w:sz="4" w:space="0" w:color="auto"/>
              <w:left w:val="single" w:sz="4" w:space="0" w:color="auto"/>
              <w:bottom w:val="single" w:sz="4" w:space="0" w:color="auto"/>
              <w:right w:val="single" w:sz="4" w:space="0" w:color="auto"/>
            </w:tcBorders>
          </w:tcPr>
          <w:p w:rsidR="001A5A51" w:rsidRDefault="001A5A51">
            <w:pPr>
              <w:pStyle w:val="ListParagraph"/>
              <w:numPr>
                <w:ilvl w:val="0"/>
                <w:numId w:val="2"/>
              </w:numPr>
            </w:pPr>
            <w:r>
              <w:t xml:space="preserve">Have you ever used an alternative medicine? If </w:t>
            </w:r>
            <w:ins w:id="216" w:author="Language Center" w:date="2015-09-30T09:09:00Z">
              <w:r w:rsidR="001A78AB">
                <w:t>so</w:t>
              </w:r>
            </w:ins>
            <w:del w:id="217" w:author="Language Center" w:date="2015-09-30T09:09:00Z">
              <w:r w:rsidDel="001A78AB">
                <w:delText>yes</w:delText>
              </w:r>
            </w:del>
            <w:r>
              <w:t>, did it work</w:t>
            </w:r>
            <w:ins w:id="218" w:author="Language Center" w:date="2015-09-30T09:09:00Z">
              <w:r w:rsidR="001A78AB">
                <w:t>?</w:t>
              </w:r>
            </w:ins>
            <w:del w:id="219" w:author="Language Center" w:date="2015-09-30T09:09:00Z">
              <w:r w:rsidDel="001A78AB">
                <w:delText>;</w:delText>
              </w:r>
            </w:del>
            <w:r>
              <w:t xml:space="preserve"> </w:t>
            </w:r>
            <w:ins w:id="220" w:author="Language Center" w:date="2015-09-30T09:09:00Z">
              <w:r w:rsidR="001A78AB">
                <w:t>D</w:t>
              </w:r>
            </w:ins>
            <w:del w:id="221" w:author="Language Center" w:date="2015-09-30T09:09:00Z">
              <w:r w:rsidDel="001A78AB">
                <w:delText>d</w:delText>
              </w:r>
            </w:del>
            <w:r>
              <w:t>id you like it? If no</w:t>
            </w:r>
            <w:ins w:id="222" w:author="Language Center" w:date="2016-04-26T18:34:00Z">
              <w:r w:rsidR="00C66526">
                <w:t>t</w:t>
              </w:r>
            </w:ins>
            <w:r>
              <w:t>, would you want to use it someday? Why or why not?</w:t>
            </w:r>
          </w:p>
        </w:tc>
      </w:tr>
      <w:tr w:rsidR="001A5A51" w:rsidTr="001C13AF">
        <w:tc>
          <w:tcPr>
            <w:tcW w:w="8856" w:type="dxa"/>
            <w:tcBorders>
              <w:top w:val="single" w:sz="4" w:space="0" w:color="auto"/>
              <w:left w:val="single" w:sz="4" w:space="0" w:color="auto"/>
              <w:bottom w:val="single" w:sz="4" w:space="0" w:color="auto"/>
              <w:right w:val="single" w:sz="4" w:space="0" w:color="auto"/>
            </w:tcBorders>
          </w:tcPr>
          <w:p w:rsidR="001A5A51" w:rsidRDefault="001A5A51" w:rsidP="001A5A51">
            <w:r>
              <w:t>Answer the question here:</w:t>
            </w:r>
          </w:p>
          <w:p w:rsidR="005B2307" w:rsidRDefault="001A5A51">
            <w:pPr>
              <w:rPr>
                <w:ins w:id="223" w:author="Language Center" w:date="2016-04-26T18:37:00Z"/>
                <w:b/>
              </w:rPr>
            </w:pPr>
            <w:r>
              <w:rPr>
                <w:b/>
              </w:rPr>
              <w:tab/>
            </w:r>
          </w:p>
          <w:p w:rsidR="005B2307" w:rsidRDefault="005B2307">
            <w:pPr>
              <w:rPr>
                <w:ins w:id="224" w:author="Language Center" w:date="2016-04-26T18:37:00Z"/>
                <w:b/>
              </w:rPr>
            </w:pPr>
          </w:p>
          <w:p w:rsidR="005B2307" w:rsidRDefault="005B2307">
            <w:pPr>
              <w:rPr>
                <w:ins w:id="225" w:author="Language Center" w:date="2016-04-26T18:37:00Z"/>
                <w:b/>
              </w:rPr>
            </w:pPr>
          </w:p>
          <w:p w:rsidR="005B2307" w:rsidRDefault="005B2307">
            <w:pPr>
              <w:rPr>
                <w:ins w:id="226" w:author="Language Center" w:date="2016-04-26T18:37:00Z"/>
                <w:b/>
              </w:rPr>
            </w:pPr>
          </w:p>
          <w:p w:rsidR="001A5A51" w:rsidRDefault="001A5A51">
            <w:del w:id="227" w:author="Language Center" w:date="2016-04-26T18:37:00Z">
              <w:r w:rsidDel="005B2307">
                <w:rPr>
                  <w:b/>
                </w:rPr>
                <w:delText>Student selected answer</w:delText>
              </w:r>
            </w:del>
          </w:p>
        </w:tc>
      </w:tr>
    </w:tbl>
    <w:p w:rsidR="00D012A6" w:rsidDel="00C66526" w:rsidRDefault="005B2307" w:rsidP="001C13AF">
      <w:pPr>
        <w:rPr>
          <w:del w:id="228" w:author="Language Center" w:date="2016-04-26T18:29:00Z"/>
          <w:u w:val="single"/>
        </w:rPr>
      </w:pPr>
      <w:r>
        <w:rPr>
          <w:noProof/>
          <w:lang w:eastAsia="ja-JP"/>
        </w:rPr>
        <mc:AlternateContent>
          <mc:Choice Requires="wps">
            <w:drawing>
              <wp:inline distT="0" distB="0" distL="0" distR="0" wp14:anchorId="7EDA4CB8">
                <wp:extent cx="2895600" cy="1852295"/>
                <wp:effectExtent l="0" t="0" r="19050" b="146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852295"/>
                        </a:xfrm>
                        <a:prstGeom prst="rect">
                          <a:avLst/>
                        </a:prstGeom>
                        <a:solidFill>
                          <a:srgbClr val="FFFFFF"/>
                        </a:solidFill>
                        <a:ln w="9525">
                          <a:solidFill>
                            <a:srgbClr val="000000"/>
                          </a:solidFill>
                          <a:miter lim="800000"/>
                          <a:headEnd/>
                          <a:tailEnd/>
                        </a:ln>
                      </wps:spPr>
                      <wps:txbx>
                        <w:txbxContent>
                          <w:p w:rsidR="001C13AF" w:rsidRDefault="00294B01" w:rsidP="001C13AF">
                            <w:r>
                              <w:t xml:space="preserve">Created by: Min </w:t>
                            </w:r>
                            <w:proofErr w:type="spellStart"/>
                            <w:r>
                              <w:t>Ahn</w:t>
                            </w:r>
                            <w:proofErr w:type="spellEnd"/>
                          </w:p>
                          <w:p w:rsidR="001A78AB" w:rsidRDefault="001A5A51" w:rsidP="001C13AF">
                            <w:pPr>
                              <w:rPr>
                                <w:ins w:id="229" w:author="Language Center" w:date="2015-09-30T09:09:00Z"/>
                              </w:rPr>
                            </w:pPr>
                            <w:r>
                              <w:t xml:space="preserve">Date: June </w:t>
                            </w:r>
                            <w:proofErr w:type="gramStart"/>
                            <w:r>
                              <w:t>27</w:t>
                            </w:r>
                            <w:r w:rsidR="00294B01">
                              <w:t>rd</w:t>
                            </w:r>
                            <w:proofErr w:type="gramEnd"/>
                            <w:r w:rsidR="001C13AF">
                              <w:t xml:space="preserve"> 2015</w:t>
                            </w:r>
                          </w:p>
                          <w:p w:rsidR="001A78AB" w:rsidRDefault="001A78AB" w:rsidP="001C13AF">
                            <w:pPr>
                              <w:rPr>
                                <w:ins w:id="230" w:author="Language Center" w:date="2015-09-30T09:09:00Z"/>
                              </w:rPr>
                            </w:pPr>
                            <w:ins w:id="231" w:author="Language Center" w:date="2015-09-30T09:09:00Z">
                              <w:r>
                                <w:t xml:space="preserve">Edited by: </w:t>
                              </w:r>
                              <w:proofErr w:type="spellStart"/>
                              <w:r>
                                <w:t>Carianne</w:t>
                              </w:r>
                              <w:proofErr w:type="spellEnd"/>
                              <w:r>
                                <w:t xml:space="preserve"> Hirano</w:t>
                              </w:r>
                            </w:ins>
                          </w:p>
                          <w:p w:rsidR="001C13AF" w:rsidRDefault="001A78AB" w:rsidP="001C13AF">
                            <w:ins w:id="232" w:author="Language Center" w:date="2015-09-30T09:09:00Z">
                              <w:r>
                                <w:t>9/30/15</w:t>
                              </w:r>
                            </w:ins>
                            <w:del w:id="233" w:author="Language Center" w:date="2015-09-30T09:09:00Z">
                              <w:r w:rsidR="001C13AF" w:rsidDel="001A78AB">
                                <w:delText>.</w:delText>
                              </w:r>
                            </w:del>
                          </w:p>
                          <w:p w:rsidR="00D012A6" w:rsidRDefault="00D012A6" w:rsidP="001C13AF"/>
                          <w:p w:rsidR="00D012A6" w:rsidRDefault="00D012A6" w:rsidP="001C13AF">
                            <w:r>
                              <w:t>Summary:</w:t>
                            </w:r>
                          </w:p>
                          <w:p w:rsidR="00D012A6" w:rsidDel="001A78AB" w:rsidRDefault="00D012A6" w:rsidP="001C13AF">
                            <w:pPr>
                              <w:rPr>
                                <w:del w:id="234" w:author="Language Center" w:date="2015-09-30T09:09:00Z"/>
                              </w:rPr>
                            </w:pPr>
                            <w:r>
                              <w:t>Trail of Tears DVD Cover</w:t>
                            </w:r>
                          </w:p>
                          <w:p w:rsidR="00D012A6" w:rsidRDefault="00D012A6" w:rsidP="001C13AF"/>
                          <w:p w:rsidR="00D012A6" w:rsidRDefault="00D012A6" w:rsidP="001C13AF">
                            <w:r>
                              <w:t>Vocabulary:</w:t>
                            </w:r>
                          </w:p>
                          <w:p w:rsidR="00FE74B5" w:rsidRDefault="00FE74B5" w:rsidP="001C13AF">
                            <w:r w:rsidRPr="00FE74B5">
                              <w:t>http://dictionary.reference.com/browse/alternative?s=t</w:t>
                            </w:r>
                          </w:p>
                          <w:p w:rsidR="00D012A6" w:rsidDel="001A78AB" w:rsidRDefault="00D012A6" w:rsidP="001C13AF">
                            <w:pPr>
                              <w:rPr>
                                <w:del w:id="235" w:author="Language Center" w:date="2015-09-30T09:09:00Z"/>
                              </w:rPr>
                            </w:pPr>
                          </w:p>
                          <w:p w:rsidR="00FE74B5" w:rsidRDefault="00FE74B5" w:rsidP="001C13AF">
                            <w:del w:id="236" w:author="Language Center" w:date="2015-09-30T09:09:00Z">
                              <w:r w:rsidRPr="00FE74B5" w:rsidDel="001A78AB">
                                <w:delText>http://dictionary.reference.com/browse/herb?s=t</w:delText>
                              </w:r>
                            </w:del>
                          </w:p>
                        </w:txbxContent>
                      </wps:txbx>
                      <wps:bodyPr rot="0" vert="horz" wrap="square" lIns="91440" tIns="45720" rIns="91440" bIns="45720" anchor="t" anchorCtr="0" upright="1">
                        <a:noAutofit/>
                      </wps:bodyPr>
                    </wps:wsp>
                  </a:graphicData>
                </a:graphic>
              </wp:inline>
            </w:drawing>
          </mc:Choice>
          <mc:Fallback>
            <w:pict>
              <v:shapetype w14:anchorId="7EDA4CB8" id="_x0000_t202" coordsize="21600,21600" o:spt="202" path="m,l,21600r21600,l21600,xe">
                <v:stroke joinstyle="miter"/>
                <v:path gradientshapeok="t" o:connecttype="rect"/>
              </v:shapetype>
              <v:shape id="Text Box 2" o:spid="_x0000_s1026" type="#_x0000_t202" style="width:228pt;height:1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">
                <v:textbox>
                  <w:txbxContent>
                    <w:p w:rsidR="001C13AF" w:rsidRDefault="00294B01" w:rsidP="001C13AF">
                      <w:r>
                        <w:t xml:space="preserve">Created by: Min </w:t>
                      </w:r>
                      <w:proofErr w:type="spellStart"/>
                      <w:r>
                        <w:t>Ahn</w:t>
                      </w:r>
                      <w:proofErr w:type="spellEnd"/>
                    </w:p>
                    <w:p w:rsidR="001A78AB" w:rsidRDefault="001A5A51" w:rsidP="001C13AF">
                      <w:pPr>
                        <w:rPr>
                          <w:ins w:id="237" w:author="Language Center" w:date="2015-09-30T09:09:00Z"/>
                        </w:rPr>
                      </w:pPr>
                      <w:r>
                        <w:t xml:space="preserve">Date: June </w:t>
                      </w:r>
                      <w:proofErr w:type="gramStart"/>
                      <w:r>
                        <w:t>27</w:t>
                      </w:r>
                      <w:r w:rsidR="00294B01">
                        <w:t>rd</w:t>
                      </w:r>
                      <w:proofErr w:type="gramEnd"/>
                      <w:r w:rsidR="001C13AF">
                        <w:t xml:space="preserve"> 2015</w:t>
                      </w:r>
                    </w:p>
                    <w:p w:rsidR="001A78AB" w:rsidRDefault="001A78AB" w:rsidP="001C13AF">
                      <w:pPr>
                        <w:rPr>
                          <w:ins w:id="238" w:author="Language Center" w:date="2015-09-30T09:09:00Z"/>
                        </w:rPr>
                      </w:pPr>
                      <w:ins w:id="239" w:author="Language Center" w:date="2015-09-30T09:09:00Z">
                        <w:r>
                          <w:t xml:space="preserve">Edited by: </w:t>
                        </w:r>
                        <w:proofErr w:type="spellStart"/>
                        <w:r>
                          <w:t>Carianne</w:t>
                        </w:r>
                        <w:proofErr w:type="spellEnd"/>
                        <w:r>
                          <w:t xml:space="preserve"> Hirano</w:t>
                        </w:r>
                      </w:ins>
                    </w:p>
                    <w:p w:rsidR="001C13AF" w:rsidRDefault="001A78AB" w:rsidP="001C13AF">
                      <w:ins w:id="240" w:author="Language Center" w:date="2015-09-30T09:09:00Z">
                        <w:r>
                          <w:t>9/30/15</w:t>
                        </w:r>
                      </w:ins>
                      <w:del w:id="241" w:author="Language Center" w:date="2015-09-30T09:09:00Z">
                        <w:r w:rsidR="001C13AF" w:rsidDel="001A78AB">
                          <w:delText>.</w:delText>
                        </w:r>
                      </w:del>
                    </w:p>
                    <w:p w:rsidR="00D012A6" w:rsidRDefault="00D012A6" w:rsidP="001C13AF"/>
                    <w:p w:rsidR="00D012A6" w:rsidRDefault="00D012A6" w:rsidP="001C13AF">
                      <w:r>
                        <w:t>Summary:</w:t>
                      </w:r>
                    </w:p>
                    <w:p w:rsidR="00D012A6" w:rsidDel="001A78AB" w:rsidRDefault="00D012A6" w:rsidP="001C13AF">
                      <w:pPr>
                        <w:rPr>
                          <w:del w:id="242" w:author="Language Center" w:date="2015-09-30T09:09:00Z"/>
                        </w:rPr>
                      </w:pPr>
                      <w:r>
                        <w:t>Trail of Tears DVD Cover</w:t>
                      </w:r>
                    </w:p>
                    <w:p w:rsidR="00D012A6" w:rsidRDefault="00D012A6" w:rsidP="001C13AF"/>
                    <w:p w:rsidR="00D012A6" w:rsidRDefault="00D012A6" w:rsidP="001C13AF">
                      <w:r>
                        <w:t>Vocabulary:</w:t>
                      </w:r>
                    </w:p>
                    <w:p w:rsidR="00FE74B5" w:rsidRDefault="00FE74B5" w:rsidP="001C13AF">
                      <w:r w:rsidRPr="00FE74B5">
                        <w:t>http://dictionary.reference.com/browse/alternative?s=t</w:t>
                      </w:r>
                    </w:p>
                    <w:p w:rsidR="00D012A6" w:rsidDel="001A78AB" w:rsidRDefault="00D012A6" w:rsidP="001C13AF">
                      <w:pPr>
                        <w:rPr>
                          <w:del w:id="243" w:author="Language Center" w:date="2015-09-30T09:09:00Z"/>
                        </w:rPr>
                      </w:pPr>
                    </w:p>
                    <w:p w:rsidR="00FE74B5" w:rsidRDefault="00FE74B5" w:rsidP="001C13AF">
                      <w:del w:id="244" w:author="Language Center" w:date="2015-09-30T09:09:00Z">
                        <w:r w:rsidRPr="00FE74B5" w:rsidDel="001A78AB">
                          <w:delText>http://dictionary.reference.com/browse/herb?s=t</w:delText>
                        </w:r>
                      </w:del>
                    </w:p>
                  </w:txbxContent>
                </v:textbox>
                <w10:anchorlock/>
              </v:shape>
            </w:pict>
          </mc:Fallback>
        </mc:AlternateContent>
      </w:r>
    </w:p>
    <w:p w:rsidR="00D012A6" w:rsidDel="00C66526" w:rsidRDefault="00D012A6" w:rsidP="001C13AF">
      <w:pPr>
        <w:rPr>
          <w:del w:id="245" w:author="Language Center" w:date="2016-04-26T18:29:00Z"/>
          <w:u w:val="single"/>
        </w:rPr>
      </w:pPr>
    </w:p>
    <w:p w:rsidR="00D012A6" w:rsidDel="00C66526" w:rsidRDefault="00D012A6" w:rsidP="001C13AF">
      <w:pPr>
        <w:rPr>
          <w:del w:id="246" w:author="Language Center" w:date="2016-04-26T18:29:00Z"/>
          <w:u w:val="single"/>
        </w:rPr>
      </w:pPr>
    </w:p>
    <w:p w:rsidR="00D012A6" w:rsidDel="00C66526" w:rsidRDefault="00D012A6" w:rsidP="001C13AF">
      <w:pPr>
        <w:rPr>
          <w:del w:id="247" w:author="Language Center" w:date="2016-04-26T18:29:00Z"/>
          <w:u w:val="single"/>
        </w:rPr>
      </w:pPr>
    </w:p>
    <w:p w:rsidR="00D012A6" w:rsidDel="00C66526" w:rsidRDefault="00D012A6" w:rsidP="001C13AF">
      <w:pPr>
        <w:rPr>
          <w:del w:id="248" w:author="Language Center" w:date="2016-04-26T18:29:00Z"/>
          <w:u w:val="single"/>
        </w:rPr>
      </w:pPr>
    </w:p>
    <w:p w:rsidR="00D012A6" w:rsidDel="00C66526" w:rsidRDefault="00D012A6" w:rsidP="001C13AF">
      <w:pPr>
        <w:rPr>
          <w:del w:id="249" w:author="Language Center" w:date="2016-04-26T18:29:00Z"/>
          <w:u w:val="single"/>
        </w:rPr>
      </w:pPr>
    </w:p>
    <w:p w:rsidR="00D012A6" w:rsidDel="00C66526" w:rsidRDefault="00D012A6" w:rsidP="001C13AF">
      <w:pPr>
        <w:rPr>
          <w:del w:id="250" w:author="Language Center" w:date="2016-04-26T18:29:00Z"/>
          <w:u w:val="single"/>
        </w:rPr>
      </w:pPr>
    </w:p>
    <w:p w:rsidR="00D012A6" w:rsidDel="00C66526" w:rsidRDefault="00D012A6" w:rsidP="001C13AF">
      <w:pPr>
        <w:rPr>
          <w:del w:id="251" w:author="Language Center" w:date="2016-04-26T18:29:00Z"/>
          <w:u w:val="single"/>
        </w:rPr>
      </w:pPr>
    </w:p>
    <w:p w:rsidR="00D012A6" w:rsidDel="00C66526" w:rsidRDefault="00D012A6" w:rsidP="001C13AF">
      <w:pPr>
        <w:rPr>
          <w:del w:id="252" w:author="Language Center" w:date="2016-04-26T18:29:00Z"/>
          <w:u w:val="single"/>
        </w:rPr>
      </w:pPr>
    </w:p>
    <w:p w:rsidR="00D012A6" w:rsidDel="00C66526" w:rsidRDefault="00D012A6" w:rsidP="001C13AF">
      <w:pPr>
        <w:rPr>
          <w:del w:id="253" w:author="Language Center" w:date="2016-04-26T18:29:00Z"/>
          <w:u w:val="single"/>
        </w:rPr>
      </w:pPr>
    </w:p>
    <w:p w:rsidR="00D012A6" w:rsidDel="00C66526" w:rsidRDefault="00D012A6" w:rsidP="001C13AF">
      <w:pPr>
        <w:rPr>
          <w:del w:id="254" w:author="Language Center" w:date="2016-04-26T18:29:00Z"/>
          <w:u w:val="single"/>
        </w:rPr>
      </w:pPr>
    </w:p>
    <w:p w:rsidR="001C13AF" w:rsidDel="00C66526" w:rsidRDefault="001C13AF" w:rsidP="001C13AF">
      <w:pPr>
        <w:rPr>
          <w:del w:id="255" w:author="Language Center" w:date="2016-04-26T18:29:00Z"/>
          <w:u w:val="single"/>
        </w:rPr>
      </w:pPr>
    </w:p>
    <w:p w:rsidR="000C49CE" w:rsidRDefault="000C49CE"/>
    <w:sectPr w:rsidR="000C49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9CB" w:rsidRDefault="00E159CB" w:rsidP="004B4D38">
      <w:r>
        <w:separator/>
      </w:r>
    </w:p>
  </w:endnote>
  <w:endnote w:type="continuationSeparator" w:id="0">
    <w:p w:rsidR="00E159CB" w:rsidRDefault="00E159CB" w:rsidP="004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9CB" w:rsidRDefault="00E159CB" w:rsidP="004B4D38">
      <w:r>
        <w:separator/>
      </w:r>
    </w:p>
  </w:footnote>
  <w:footnote w:type="continuationSeparator" w:id="0">
    <w:p w:rsidR="00E159CB" w:rsidRDefault="00E159CB" w:rsidP="004B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placeholder>
        <w:docPart w:val="029A6E9582C04EAFB75C16213DA94DC0"/>
      </w:placeholder>
      <w:dataBinding w:prefixMappings="xmlns:ns0='http://purl.org/dc/elements/1.1/' xmlns:ns1='http://schemas.openxmlformats.org/package/2006/metadata/core-properties' " w:xpath="/ns1:coreProperties[1]/ns0:title[1]" w:storeItemID="{6C3C8BC8-F283-45AE-878A-BAB7291924A1}"/>
      <w:text/>
    </w:sdtPr>
    <w:sdtEndPr/>
    <w:sdtContent>
      <w:p w:rsidR="00C04C82" w:rsidRPr="00CF4E37" w:rsidRDefault="0089575F" w:rsidP="00C04C82">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History and Culture – United States</w:t>
        </w:r>
        <w:r w:rsidR="00B57DC4">
          <w:rPr>
            <w:b/>
            <w:sz w:val="28"/>
            <w:szCs w:val="28"/>
            <w:highlight w:val="lightGray"/>
            <w:bdr w:val="single" w:sz="4" w:space="0" w:color="auto" w:frame="1"/>
          </w:rPr>
          <w:t xml:space="preserve">: </w:t>
        </w:r>
        <w:r>
          <w:rPr>
            <w:b/>
            <w:sz w:val="28"/>
            <w:szCs w:val="28"/>
            <w:highlight w:val="lightGray"/>
            <w:bdr w:val="single" w:sz="4" w:space="0" w:color="auto" w:frame="1"/>
          </w:rPr>
          <w:t>TT 1-2</w:t>
        </w:r>
      </w:p>
    </w:sdtContent>
  </w:sdt>
  <w:p w:rsidR="004B4D38" w:rsidRPr="004B4D38" w:rsidRDefault="004B4D38" w:rsidP="004B4D38">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3C9C"/>
    <w:multiLevelType w:val="hybridMultilevel"/>
    <w:tmpl w:val="AC9EA63A"/>
    <w:lvl w:ilvl="0" w:tplc="861E9B1A">
      <w:start w:val="1"/>
      <w:numFmt w:val="decimal"/>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4404947"/>
    <w:multiLevelType w:val="hybridMultilevel"/>
    <w:tmpl w:val="05AC1B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nguage Center">
    <w15:presenceInfo w15:providerId="AD" w15:userId="S-1-5-21-3202035839-2391118546-201221875-20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mbiZlEa2D8lJsztQM3DgeAD5JQgbO5vm7CPfjO6XT1IA1K2G7z2xZDit+k5OA8Zn7Bz0fZZFC7DVservJ6/f7Q==" w:salt="osl1D0W2hm1HcRKjB9219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AF"/>
    <w:rsid w:val="0005463C"/>
    <w:rsid w:val="000775D3"/>
    <w:rsid w:val="000B2C7A"/>
    <w:rsid w:val="000C49CE"/>
    <w:rsid w:val="0011473D"/>
    <w:rsid w:val="0016540F"/>
    <w:rsid w:val="001A5A51"/>
    <w:rsid w:val="001A78AB"/>
    <w:rsid w:val="001C13AF"/>
    <w:rsid w:val="00241918"/>
    <w:rsid w:val="00274568"/>
    <w:rsid w:val="00294B01"/>
    <w:rsid w:val="002D12A4"/>
    <w:rsid w:val="002F0762"/>
    <w:rsid w:val="00376A87"/>
    <w:rsid w:val="003F49B4"/>
    <w:rsid w:val="004577F3"/>
    <w:rsid w:val="00492EFC"/>
    <w:rsid w:val="004B4D38"/>
    <w:rsid w:val="00524E29"/>
    <w:rsid w:val="00557090"/>
    <w:rsid w:val="00585D14"/>
    <w:rsid w:val="00586CEA"/>
    <w:rsid w:val="005B2307"/>
    <w:rsid w:val="005B544F"/>
    <w:rsid w:val="005D759B"/>
    <w:rsid w:val="0069334B"/>
    <w:rsid w:val="0069692D"/>
    <w:rsid w:val="006D23C3"/>
    <w:rsid w:val="006E2D6A"/>
    <w:rsid w:val="007612F6"/>
    <w:rsid w:val="007B097D"/>
    <w:rsid w:val="007D41A9"/>
    <w:rsid w:val="008355EF"/>
    <w:rsid w:val="0089575F"/>
    <w:rsid w:val="00924D4A"/>
    <w:rsid w:val="009374FF"/>
    <w:rsid w:val="009742DF"/>
    <w:rsid w:val="009F1EC8"/>
    <w:rsid w:val="009F55CB"/>
    <w:rsid w:val="00A03F65"/>
    <w:rsid w:val="00B57DC4"/>
    <w:rsid w:val="00BD6767"/>
    <w:rsid w:val="00C04C82"/>
    <w:rsid w:val="00C15D3E"/>
    <w:rsid w:val="00C66526"/>
    <w:rsid w:val="00D012A6"/>
    <w:rsid w:val="00D45629"/>
    <w:rsid w:val="00D660B4"/>
    <w:rsid w:val="00DD10D6"/>
    <w:rsid w:val="00E159CB"/>
    <w:rsid w:val="00E426AD"/>
    <w:rsid w:val="00E76233"/>
    <w:rsid w:val="00EB687C"/>
    <w:rsid w:val="00F07D92"/>
    <w:rsid w:val="00F338C1"/>
    <w:rsid w:val="00F42736"/>
    <w:rsid w:val="00F73E7C"/>
    <w:rsid w:val="00F8715A"/>
    <w:rsid w:val="00FB0D39"/>
    <w:rsid w:val="00FD6D50"/>
    <w:rsid w:val="00FE7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292A4-0469-48C5-9512-A9365D5E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AF"/>
    <w:pPr>
      <w:ind w:left="720"/>
      <w:contextualSpacing/>
    </w:pPr>
  </w:style>
  <w:style w:type="table" w:styleId="TableGrid">
    <w:name w:val="Table Grid"/>
    <w:basedOn w:val="TableNormal"/>
    <w:rsid w:val="001C13A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basedOn w:val="DefaultParagraphFont"/>
    <w:rsid w:val="001C13AF"/>
  </w:style>
  <w:style w:type="character" w:customStyle="1" w:styleId="apple-converted-space">
    <w:name w:val="apple-converted-space"/>
    <w:basedOn w:val="DefaultParagraphFont"/>
    <w:rsid w:val="001C13AF"/>
  </w:style>
  <w:style w:type="character" w:styleId="Hyperlink">
    <w:name w:val="Hyperlink"/>
    <w:basedOn w:val="DefaultParagraphFont"/>
    <w:uiPriority w:val="99"/>
    <w:unhideWhenUsed/>
    <w:rsid w:val="001C13AF"/>
    <w:rPr>
      <w:color w:val="0000FF"/>
      <w:u w:val="single"/>
    </w:rPr>
  </w:style>
  <w:style w:type="paragraph" w:styleId="Header">
    <w:name w:val="header"/>
    <w:basedOn w:val="Normal"/>
    <w:link w:val="HeaderChar"/>
    <w:uiPriority w:val="99"/>
    <w:unhideWhenUsed/>
    <w:rsid w:val="004B4D38"/>
    <w:pPr>
      <w:tabs>
        <w:tab w:val="center" w:pos="4680"/>
        <w:tab w:val="right" w:pos="9360"/>
      </w:tabs>
    </w:pPr>
  </w:style>
  <w:style w:type="character" w:customStyle="1" w:styleId="HeaderChar">
    <w:name w:val="Header Char"/>
    <w:basedOn w:val="DefaultParagraphFont"/>
    <w:link w:val="Header"/>
    <w:uiPriority w:val="99"/>
    <w:rsid w:val="004B4D3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B4D38"/>
    <w:pPr>
      <w:tabs>
        <w:tab w:val="center" w:pos="4680"/>
        <w:tab w:val="right" w:pos="9360"/>
      </w:tabs>
    </w:pPr>
  </w:style>
  <w:style w:type="character" w:customStyle="1" w:styleId="FooterChar">
    <w:name w:val="Footer Char"/>
    <w:basedOn w:val="DefaultParagraphFont"/>
    <w:link w:val="Footer"/>
    <w:uiPriority w:val="99"/>
    <w:rsid w:val="004B4D38"/>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9528">
      <w:bodyDiv w:val="1"/>
      <w:marLeft w:val="0"/>
      <w:marRight w:val="0"/>
      <w:marTop w:val="0"/>
      <w:marBottom w:val="0"/>
      <w:divBdr>
        <w:top w:val="none" w:sz="0" w:space="0" w:color="auto"/>
        <w:left w:val="none" w:sz="0" w:space="0" w:color="auto"/>
        <w:bottom w:val="none" w:sz="0" w:space="0" w:color="auto"/>
        <w:right w:val="none" w:sz="0" w:space="0" w:color="auto"/>
      </w:divBdr>
    </w:div>
    <w:div w:id="1245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9A6E9582C04EAFB75C16213DA94DC0"/>
        <w:category>
          <w:name w:val="General"/>
          <w:gallery w:val="placeholder"/>
        </w:category>
        <w:types>
          <w:type w:val="bbPlcHdr"/>
        </w:types>
        <w:behaviors>
          <w:behavior w:val="content"/>
        </w:behaviors>
        <w:guid w:val="{CFD0D39E-0F7A-4EE0-8001-5F9979BAD250}"/>
      </w:docPartPr>
      <w:docPartBody>
        <w:p w:rsidR="004209C6" w:rsidRDefault="009F5116" w:rsidP="009F5116">
          <w:pPr>
            <w:pStyle w:val="029A6E9582C04EAFB75C16213DA94DC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16"/>
    <w:rsid w:val="001D7F96"/>
    <w:rsid w:val="004209C6"/>
    <w:rsid w:val="004A5641"/>
    <w:rsid w:val="0094176E"/>
    <w:rsid w:val="009F5116"/>
    <w:rsid w:val="00B347B9"/>
    <w:rsid w:val="00DD5F40"/>
    <w:rsid w:val="00F833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A6E9582C04EAFB75C16213DA94DC0">
    <w:name w:val="029A6E9582C04EAFB75C16213DA94DC0"/>
    <w:rsid w:val="009F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History and Culture – United States: TT 1-2</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and Culture – United States: TT 1-2</dc:title>
  <dc:creator>Student</dc:creator>
  <cp:lastModifiedBy>Brittney Olson</cp:lastModifiedBy>
  <cp:revision>11</cp:revision>
  <dcterms:created xsi:type="dcterms:W3CDTF">2016-04-27T04:35:00Z</dcterms:created>
  <dcterms:modified xsi:type="dcterms:W3CDTF">2020-07-23T01:04:00Z</dcterms:modified>
</cp:coreProperties>
</file>