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AF" w:rsidRDefault="001C13AF" w:rsidP="001C13AF">
      <w:pPr>
        <w:ind w:left="3600" w:firstLine="720"/>
        <w:rPr>
          <w:u w:val="single"/>
        </w:rPr>
      </w:pPr>
      <w:r>
        <w:t>Teachers Name:</w:t>
      </w:r>
      <w:r>
        <w:rPr>
          <w:u w:val="single"/>
        </w:rPr>
        <w:tab/>
      </w:r>
      <w:r>
        <w:rPr>
          <w:u w:val="single"/>
        </w:rPr>
        <w:tab/>
      </w:r>
      <w:r>
        <w:t>Class:</w:t>
      </w:r>
      <w:r>
        <w:rPr>
          <w:u w:val="single"/>
        </w:rPr>
        <w:tab/>
      </w:r>
      <w:r>
        <w:rPr>
          <w:u w:val="single"/>
        </w:rPr>
        <w:tab/>
      </w:r>
    </w:p>
    <w:p w:rsidR="001C13AF" w:rsidRDefault="001C13AF" w:rsidP="001C13AF">
      <w:pPr>
        <w:ind w:left="4320" w:right="480"/>
      </w:pPr>
      <w:r>
        <w:t>Your Name:</w:t>
      </w:r>
      <w:r>
        <w:rPr>
          <w:u w:val="single"/>
        </w:rPr>
        <w:tab/>
      </w:r>
      <w:r>
        <w:rPr>
          <w:u w:val="single"/>
        </w:rPr>
        <w:tab/>
      </w:r>
      <w:r>
        <w:rPr>
          <w:u w:val="single"/>
        </w:rPr>
        <w:tab/>
      </w:r>
      <w:r>
        <w:rPr>
          <w:u w:val="single"/>
        </w:rPr>
        <w:tab/>
      </w:r>
    </w:p>
    <w:p w:rsidR="001C13AF" w:rsidRDefault="001C13AF" w:rsidP="001C13AF">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8856"/>
      </w:tblGrid>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9F1EC8">
            <w:pPr>
              <w:rPr>
                <w:b/>
              </w:rPr>
            </w:pPr>
            <w:r>
              <w:rPr>
                <w:b/>
              </w:rPr>
              <w:t>Total Points Possible: 18</w:t>
            </w:r>
          </w:p>
          <w:p w:rsidR="001C13AF" w:rsidRDefault="0089575F">
            <w:pPr>
              <w:rPr>
                <w:b/>
              </w:rPr>
            </w:pPr>
            <w:r>
              <w:rPr>
                <w:b/>
              </w:rPr>
              <w:t>Subtitles: N/A</w:t>
            </w:r>
          </w:p>
          <w:p w:rsidR="001C13AF" w:rsidRDefault="0089575F">
            <w:pPr>
              <w:rPr>
                <w:b/>
              </w:rPr>
            </w:pPr>
            <w:r>
              <w:rPr>
                <w:b/>
              </w:rPr>
              <w:t>Running time: 105</w:t>
            </w:r>
            <w:r w:rsidR="00E76233">
              <w:rPr>
                <w:b/>
              </w:rPr>
              <w:t xml:space="preserve"> minutes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89575F">
            <w:pPr>
              <w:jc w:val="center"/>
              <w:rPr>
                <w:b/>
                <w:u w:val="single"/>
              </w:rPr>
            </w:pPr>
            <w:r>
              <w:rPr>
                <w:b/>
                <w:u w:val="single"/>
              </w:rPr>
              <w:t>Trail of Tears: Cherokee Legacy (Disk 1)</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jc w:val="center"/>
              <w:rPr>
                <w:b/>
              </w:rPr>
            </w:pPr>
            <w:r>
              <w:rPr>
                <w:b/>
              </w:rPr>
              <w:t>Quiz</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 xml:space="preserve">Instructions: </w:t>
            </w:r>
          </w:p>
          <w:p w:rsidR="001C13AF" w:rsidRDefault="001C13AF">
            <w:pPr>
              <w:numPr>
                <w:ilvl w:val="0"/>
                <w:numId w:val="1"/>
              </w:numPr>
            </w:pPr>
            <w:r>
              <w:t>Print out these questions and obtain a copy of the DVD from the L</w:t>
            </w:r>
            <w:r w:rsidR="004B4D38">
              <w:t>S</w:t>
            </w:r>
            <w:r>
              <w:t>C Service desk.</w:t>
            </w:r>
          </w:p>
          <w:p w:rsidR="001C13AF" w:rsidRDefault="001C13AF">
            <w:pPr>
              <w:numPr>
                <w:ilvl w:val="0"/>
                <w:numId w:val="1"/>
              </w:numPr>
            </w:pPr>
            <w:r>
              <w:t xml:space="preserve">Watch the video and write the answers to the questions on the answer sheet that you printed. </w:t>
            </w:r>
          </w:p>
          <w:p w:rsidR="001C13AF" w:rsidRDefault="001C13AF">
            <w:pPr>
              <w:numPr>
                <w:ilvl w:val="0"/>
                <w:numId w:val="1"/>
              </w:numPr>
            </w:pPr>
            <w:r>
              <w:rPr>
                <w:b/>
              </w:rPr>
              <w:t>WHEN YOU COMPLETE THIS QUIZ PLEASE RETURN THE COMPLETED ANSWER SHEET TO THE LSC Service DESK.</w:t>
            </w:r>
          </w:p>
        </w:tc>
      </w:tr>
      <w:tr w:rsidR="001C13AF" w:rsidTr="001C13AF">
        <w:tc>
          <w:tcPr>
            <w:tcW w:w="8856" w:type="dxa"/>
            <w:tcBorders>
              <w:top w:val="single" w:sz="4" w:space="0" w:color="auto"/>
              <w:left w:val="single" w:sz="4" w:space="0" w:color="auto"/>
              <w:bottom w:val="single" w:sz="4" w:space="0" w:color="auto"/>
              <w:right w:val="single" w:sz="4" w:space="0" w:color="auto"/>
            </w:tcBorders>
          </w:tcPr>
          <w:p w:rsidR="001C13AF" w:rsidRDefault="001C13AF">
            <w:r>
              <w:t xml:space="preserve">Summary: </w:t>
            </w:r>
          </w:p>
          <w:p w:rsidR="001C13AF" w:rsidRDefault="001C13AF"/>
          <w:p w:rsidR="001C13AF" w:rsidRDefault="0089575F" w:rsidP="0089575F">
            <w:r>
              <w:t>Native Americans have experienced a history full of oppression and racism. Since the period when Native tribes were found on this continent at the time of its “discovery”, the British and American government</w:t>
            </w:r>
            <w:r w:rsidR="00294B01">
              <w:t>s disregarded Native Americans as the owners of the territory they occupied and used aggressive force to take their lands and destroy their people.</w:t>
            </w:r>
          </w:p>
          <w:p w:rsidR="00294B01" w:rsidRDefault="00294B01" w:rsidP="0089575F"/>
          <w:p w:rsidR="00294B01" w:rsidRDefault="00294B01" w:rsidP="0089575F">
            <w:r>
              <w:t>This harrowing and compelling compilation of four award-winning documentary programs chronicles the struggles of the Native American culture from the forced relocation known as the Trail of Tears to the current issues faced by America’s aboriginal people.</w:t>
            </w:r>
          </w:p>
          <w:p w:rsidR="00294B01" w:rsidRDefault="00294B01" w:rsidP="0089575F"/>
          <w:p w:rsidR="00294B01" w:rsidDel="00845E4F" w:rsidRDefault="00294B01" w:rsidP="0089575F">
            <w:pPr>
              <w:rPr>
                <w:del w:id="0" w:author="Language Center" w:date="2017-12-22T15:20:00Z"/>
              </w:rPr>
            </w:pPr>
            <w:r>
              <w:t>This two-hour documentary explores one of the great historical tragedies of America’s aboriginal people. In 1830, eager to gain access to lands inhabited by Native Americans, President Andrew Jackson enacted the Indian Removal Act which forced the Cherokee Nation to leave their homeland and relocate into unchartered territory. Many of these forced settlers suffered from exposure, disease and starvation and upon arriving in Indian Territory, they arrived with no past and no future.</w:t>
            </w:r>
          </w:p>
          <w:p w:rsidR="009F1EC8" w:rsidDel="00845E4F" w:rsidRDefault="009F1EC8" w:rsidP="0089575F">
            <w:pPr>
              <w:rPr>
                <w:del w:id="1" w:author="Language Center" w:date="2017-12-22T15:20:00Z"/>
              </w:rPr>
            </w:pPr>
          </w:p>
          <w:p w:rsidR="009F1EC8" w:rsidRDefault="009F1EC8" w:rsidP="0089575F">
            <w:del w:id="2" w:author="Language Center" w:date="2015-09-30T08:48:00Z">
              <w:r w:rsidDel="008A1E5E">
                <w:delText>Trail of Tears DVD Cover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tcPr>
          <w:p w:rsidR="001C13AF" w:rsidRDefault="001C13AF">
            <w:r>
              <w:t xml:space="preserve">Vocabulary: </w:t>
            </w:r>
          </w:p>
          <w:p w:rsidR="00845E4F" w:rsidRPr="009656AF" w:rsidRDefault="00845E4F" w:rsidP="00845E4F">
            <w:pPr>
              <w:pStyle w:val="ListParagraph"/>
              <w:numPr>
                <w:ilvl w:val="0"/>
                <w:numId w:val="5"/>
              </w:numPr>
              <w:rPr>
                <w:ins w:id="3" w:author="Language Center" w:date="2017-12-22T15:21:00Z"/>
                <w:rStyle w:val="oneclick-link"/>
                <w:color w:val="333333"/>
              </w:rPr>
            </w:pPr>
            <w:ins w:id="4" w:author="Language Center" w:date="2017-12-22T15:21:00Z">
              <w:r w:rsidRPr="00F2616F">
                <w:rPr>
                  <w:b/>
                  <w:u w:val="single"/>
                </w:rPr>
                <w:t>Legacy</w:t>
              </w:r>
              <w:r w:rsidRPr="00F2616F">
                <w:rPr>
                  <w:b/>
                </w:rPr>
                <w:t xml:space="preserve"> </w:t>
              </w:r>
              <w:r w:rsidRPr="00F2616F">
                <w:t>(</w:t>
              </w:r>
              <w:r>
                <w:t>n</w:t>
              </w:r>
              <w:r w:rsidRPr="00F2616F">
                <w:t>oun)</w:t>
              </w:r>
              <w:r>
                <w:t xml:space="preserve"> – </w:t>
              </w:r>
              <w:r w:rsidRPr="00F2616F">
                <w:rPr>
                  <w:rStyle w:val="oneclick-link"/>
                  <w:shd w:val="clear" w:color="auto" w:fill="FFFFFF"/>
                </w:rPr>
                <w:t xml:space="preserve">Anything handed down from the past, as </w:t>
              </w:r>
              <w:r>
                <w:rPr>
                  <w:rStyle w:val="oneclick-link"/>
                  <w:shd w:val="clear" w:color="auto" w:fill="FFFFFF"/>
                </w:rPr>
                <w:t xml:space="preserve">from an ancestor or predecessor </w:t>
              </w:r>
            </w:ins>
          </w:p>
          <w:p w:rsidR="00845E4F" w:rsidRPr="00F2616F" w:rsidRDefault="00845E4F" w:rsidP="00845E4F">
            <w:pPr>
              <w:pStyle w:val="ListParagraph"/>
              <w:rPr>
                <w:ins w:id="5" w:author="Language Center" w:date="2017-12-22T15:21:00Z"/>
                <w:color w:val="333333"/>
              </w:rPr>
            </w:pPr>
            <w:ins w:id="6" w:author="Language Center" w:date="2017-12-22T15:21:00Z">
              <w:r w:rsidRPr="00F2616F">
                <w:rPr>
                  <w:i/>
                </w:rPr>
                <w:t xml:space="preserve">Ex. The coliseum is one of the </w:t>
              </w:r>
              <w:r w:rsidRPr="009656AF">
                <w:rPr>
                  <w:b/>
                  <w:i/>
                </w:rPr>
                <w:t>legacies</w:t>
              </w:r>
              <w:r w:rsidRPr="00F2616F">
                <w:rPr>
                  <w:i/>
                </w:rPr>
                <w:t xml:space="preserve"> of Ancient Rome.</w:t>
              </w:r>
            </w:ins>
          </w:p>
          <w:p w:rsidR="00845E4F" w:rsidRPr="009656AF" w:rsidRDefault="00845E4F" w:rsidP="00845E4F">
            <w:pPr>
              <w:pStyle w:val="ListParagraph"/>
              <w:numPr>
                <w:ilvl w:val="0"/>
                <w:numId w:val="5"/>
              </w:numPr>
              <w:rPr>
                <w:ins w:id="7" w:author="Language Center" w:date="2017-12-22T15:21:00Z"/>
                <w:color w:val="333333"/>
              </w:rPr>
            </w:pPr>
            <w:ins w:id="8" w:author="Language Center" w:date="2017-12-22T15:21:00Z">
              <w:r w:rsidRPr="00F2616F">
                <w:rPr>
                  <w:b/>
                  <w:u w:val="single"/>
                </w:rPr>
                <w:t>The Supreme Court</w:t>
              </w:r>
              <w:r w:rsidRPr="00F2616F">
                <w:rPr>
                  <w:b/>
                </w:rPr>
                <w:t xml:space="preserve"> </w:t>
              </w:r>
              <w:r>
                <w:t>(n</w:t>
              </w:r>
              <w:r w:rsidRPr="00F2616F">
                <w:t xml:space="preserve">oun) </w:t>
              </w:r>
              <w:r>
                <w:t xml:space="preserve">– the highest court of the U.S. </w:t>
              </w:r>
            </w:ins>
          </w:p>
          <w:p w:rsidR="00845E4F" w:rsidRPr="00F2616F" w:rsidRDefault="00845E4F" w:rsidP="00845E4F">
            <w:pPr>
              <w:pStyle w:val="ListParagraph"/>
              <w:rPr>
                <w:ins w:id="9" w:author="Language Center" w:date="2017-12-22T15:21:00Z"/>
                <w:color w:val="333333"/>
              </w:rPr>
            </w:pPr>
            <w:ins w:id="10" w:author="Language Center" w:date="2017-12-22T15:21:00Z">
              <w:r>
                <w:rPr>
                  <w:i/>
                </w:rPr>
                <w:t>Ex.</w:t>
              </w:r>
              <w:r>
                <w:t xml:space="preserve"> </w:t>
              </w:r>
              <w:r w:rsidRPr="00F2616F">
                <w:rPr>
                  <w:i/>
                </w:rPr>
                <w:t xml:space="preserve">Lawsuits against the White House rate more newsworthy than lawsuits against </w:t>
              </w:r>
              <w:r w:rsidRPr="009656AF">
                <w:rPr>
                  <w:b/>
                  <w:i/>
                </w:rPr>
                <w:t>the Supreme Court</w:t>
              </w:r>
              <w:r w:rsidRPr="00F2616F">
                <w:rPr>
                  <w:i/>
                </w:rPr>
                <w:t>.</w:t>
              </w:r>
            </w:ins>
          </w:p>
          <w:p w:rsidR="00845E4F" w:rsidRPr="009656AF" w:rsidRDefault="00845E4F" w:rsidP="00845E4F">
            <w:pPr>
              <w:pStyle w:val="ListParagraph"/>
              <w:numPr>
                <w:ilvl w:val="0"/>
                <w:numId w:val="5"/>
              </w:numPr>
              <w:rPr>
                <w:ins w:id="11" w:author="Language Center" w:date="2017-12-22T15:21:00Z"/>
                <w:color w:val="333333"/>
              </w:rPr>
            </w:pPr>
            <w:ins w:id="12" w:author="Language Center" w:date="2017-12-22T15:21:00Z">
              <w:r w:rsidRPr="00F2616F">
                <w:rPr>
                  <w:b/>
                  <w:u w:val="single"/>
                </w:rPr>
                <w:t>Civilization</w:t>
              </w:r>
              <w:r>
                <w:t xml:space="preserve"> (n</w:t>
              </w:r>
              <w:r w:rsidRPr="00F2616F">
                <w:t xml:space="preserve">oun) – </w:t>
              </w:r>
              <w:r>
                <w:t>t</w:t>
              </w:r>
              <w:r w:rsidRPr="00922F81">
                <w:t>he act or process of civilizing, as by bringing out of a savage, uneducated, or unrefined state, or of being civilized</w:t>
              </w:r>
              <w:r>
                <w:t xml:space="preserve">. </w:t>
              </w:r>
            </w:ins>
          </w:p>
          <w:p w:rsidR="00845E4F" w:rsidRPr="009656AF" w:rsidRDefault="00845E4F" w:rsidP="00845E4F">
            <w:pPr>
              <w:pStyle w:val="ListParagraph"/>
              <w:rPr>
                <w:ins w:id="13" w:author="Language Center" w:date="2017-12-22T15:21:00Z"/>
                <w:color w:val="333333"/>
              </w:rPr>
            </w:pPr>
            <w:ins w:id="14" w:author="Language Center" w:date="2017-12-22T15:21:00Z">
              <w:r w:rsidRPr="004F3556">
                <w:rPr>
                  <w:i/>
                </w:rPr>
                <w:t xml:space="preserve">Ex. Rome's </w:t>
              </w:r>
              <w:r w:rsidRPr="009656AF">
                <w:rPr>
                  <w:b/>
                  <w:i/>
                </w:rPr>
                <w:t>civilization</w:t>
              </w:r>
              <w:r w:rsidRPr="004F3556">
                <w:rPr>
                  <w:i/>
                </w:rPr>
                <w:t xml:space="preserve"> of barbaric tribes was admirable.</w:t>
              </w:r>
            </w:ins>
          </w:p>
          <w:p w:rsidR="001C13AF" w:rsidDel="004F3556" w:rsidRDefault="001C13AF">
            <w:pPr>
              <w:rPr>
                <w:del w:id="15" w:author="Language Center" w:date="2016-04-25T19:48:00Z"/>
              </w:rPr>
            </w:pPr>
          </w:p>
          <w:p w:rsidR="001C13AF" w:rsidRPr="008A1E5E" w:rsidDel="004F3556" w:rsidRDefault="00F333A1">
            <w:pPr>
              <w:pStyle w:val="ListParagraph"/>
              <w:numPr>
                <w:ilvl w:val="0"/>
                <w:numId w:val="4"/>
              </w:numPr>
              <w:rPr>
                <w:del w:id="16" w:author="Language Center" w:date="2016-04-25T19:48:00Z"/>
                <w:color w:val="333333"/>
              </w:rPr>
              <w:pPrChange w:id="17" w:author="Language Center" w:date="2015-09-30T08:50:00Z">
                <w:pPr/>
              </w:pPrChange>
            </w:pPr>
            <w:del w:id="18" w:author="Language Center" w:date="2016-04-25T19:48:00Z">
              <w:r w:rsidRPr="008A1E5E" w:rsidDel="004F3556">
                <w:rPr>
                  <w:b/>
                  <w:u w:val="single"/>
                </w:rPr>
                <w:delText xml:space="preserve">Legacy </w:delText>
              </w:r>
              <w:r w:rsidR="006E2D6A" w:rsidRPr="008A1E5E" w:rsidDel="004F3556">
                <w:rPr>
                  <w:b/>
                  <w:u w:val="single"/>
                </w:rPr>
                <w:delText>(</w:delText>
              </w:r>
              <w:r w:rsidRPr="008A1E5E" w:rsidDel="004F3556">
                <w:rPr>
                  <w:b/>
                  <w:u w:val="single"/>
                </w:rPr>
                <w:delText>Noun</w:delText>
              </w:r>
              <w:r w:rsidR="001C13AF" w:rsidDel="004F3556">
                <w:delText xml:space="preserve">) – </w:delText>
              </w:r>
              <w:r w:rsidRPr="008A1E5E" w:rsidDel="004F3556">
                <w:rPr>
                  <w:rStyle w:val="oneclick-link"/>
                  <w:shd w:val="clear" w:color="auto" w:fill="FFFFFF"/>
                </w:rPr>
                <w:delText>Anything handed down from the past, as from an ancestor or predecessor:</w:delText>
              </w:r>
            </w:del>
          </w:p>
          <w:p w:rsidR="001C13AF" w:rsidDel="004F3556" w:rsidRDefault="001C13AF">
            <w:pPr>
              <w:rPr>
                <w:del w:id="19" w:author="Language Center" w:date="2016-04-25T19:48:00Z"/>
                <w:i/>
              </w:rPr>
            </w:pPr>
            <w:del w:id="20" w:author="Language Center" w:date="2016-04-25T19:48:00Z">
              <w:r w:rsidDel="004F3556">
                <w:delText xml:space="preserve">Ex) </w:delText>
              </w:r>
            </w:del>
            <w:del w:id="21" w:author="Language Center" w:date="2015-09-30T08:50:00Z">
              <w:r w:rsidR="00F333A1" w:rsidRPr="00B961B4" w:rsidDel="008A1E5E">
                <w:rPr>
                  <w:i/>
                </w:rPr>
                <w:delText>t</w:delText>
              </w:r>
            </w:del>
            <w:del w:id="22" w:author="Language Center" w:date="2016-04-25T19:48:00Z">
              <w:r w:rsidR="00F333A1" w:rsidRPr="00B961B4" w:rsidDel="004F3556">
                <w:rPr>
                  <w:i/>
                </w:rPr>
                <w:delText xml:space="preserve">he legacy of </w:delText>
              </w:r>
            </w:del>
            <w:del w:id="23" w:author="Language Center" w:date="2015-09-30T08:50:00Z">
              <w:r w:rsidR="00F333A1" w:rsidRPr="00B961B4" w:rsidDel="008A1E5E">
                <w:rPr>
                  <w:i/>
                </w:rPr>
                <w:delText>a</w:delText>
              </w:r>
            </w:del>
            <w:del w:id="24" w:author="Language Center" w:date="2016-04-25T19:48:00Z">
              <w:r w:rsidR="00F333A1" w:rsidRPr="00B961B4" w:rsidDel="004F3556">
                <w:rPr>
                  <w:i/>
                </w:rPr>
                <w:delText>ncient Rome</w:delText>
              </w:r>
            </w:del>
          </w:p>
          <w:p w:rsidR="00F333A1" w:rsidDel="004F3556" w:rsidRDefault="00F333A1">
            <w:pPr>
              <w:rPr>
                <w:del w:id="25" w:author="Language Center" w:date="2016-04-25T19:48:00Z"/>
                <w:i/>
              </w:rPr>
            </w:pPr>
          </w:p>
          <w:p w:rsidR="001C13AF" w:rsidRPr="008A1E5E" w:rsidDel="004F3556" w:rsidRDefault="00F333A1">
            <w:pPr>
              <w:pStyle w:val="ListParagraph"/>
              <w:numPr>
                <w:ilvl w:val="0"/>
                <w:numId w:val="4"/>
              </w:numPr>
              <w:rPr>
                <w:del w:id="26" w:author="Language Center" w:date="2016-04-25T19:48:00Z"/>
                <w:color w:val="333333"/>
              </w:rPr>
              <w:pPrChange w:id="27" w:author="Language Center" w:date="2015-09-30T08:50:00Z">
                <w:pPr/>
              </w:pPrChange>
            </w:pPr>
            <w:del w:id="28" w:author="Language Center" w:date="2016-04-25T19:48:00Z">
              <w:r w:rsidRPr="008A1E5E" w:rsidDel="004F3556">
                <w:rPr>
                  <w:b/>
                  <w:u w:val="single"/>
                </w:rPr>
                <w:delText>The Supreme Court</w:delText>
              </w:r>
              <w:r w:rsidR="001C13AF" w:rsidRPr="008A1E5E" w:rsidDel="004F3556">
                <w:rPr>
                  <w:b/>
                  <w:u w:val="single"/>
                </w:rPr>
                <w:delText xml:space="preserve"> (Noun</w:delText>
              </w:r>
              <w:r w:rsidR="001C13AF" w:rsidDel="004F3556">
                <w:delText>) –</w:delText>
              </w:r>
              <w:r w:rsidDel="004F3556">
                <w:delText xml:space="preserve"> the highest court of the U.S.</w:delText>
              </w:r>
            </w:del>
          </w:p>
          <w:p w:rsidR="001C13AF" w:rsidDel="004F3556" w:rsidRDefault="001C13AF">
            <w:pPr>
              <w:rPr>
                <w:del w:id="29" w:author="Language Center" w:date="2016-04-25T19:48:00Z"/>
                <w:i/>
              </w:rPr>
            </w:pPr>
            <w:del w:id="30" w:author="Language Center" w:date="2016-04-25T19:48:00Z">
              <w:r w:rsidDel="004F3556">
                <w:delText xml:space="preserve">Ex) </w:delText>
              </w:r>
            </w:del>
            <w:del w:id="31" w:author="Language Center" w:date="2015-09-30T08:51:00Z">
              <w:r w:rsidR="00F333A1" w:rsidRPr="00F333A1" w:rsidDel="008A1E5E">
                <w:rPr>
                  <w:i/>
                </w:rPr>
                <w:delText xml:space="preserve">I understand that </w:delText>
              </w:r>
            </w:del>
            <w:del w:id="32" w:author="Language Center" w:date="2015-09-30T08:50:00Z">
              <w:r w:rsidR="00F333A1" w:rsidRPr="00F333A1" w:rsidDel="008A1E5E">
                <w:rPr>
                  <w:i/>
                </w:rPr>
                <w:delText>L</w:delText>
              </w:r>
            </w:del>
            <w:del w:id="33" w:author="Language Center" w:date="2016-04-25T19:48:00Z">
              <w:r w:rsidR="00F333A1" w:rsidRPr="00F333A1" w:rsidDel="004F3556">
                <w:rPr>
                  <w:i/>
                </w:rPr>
                <w:delText>awsuits against the White House rate more newsworthy than lawsuits against the Supreme Court.</w:delText>
              </w:r>
            </w:del>
          </w:p>
          <w:p w:rsidR="001C13AF" w:rsidDel="004F3556" w:rsidRDefault="001C13AF">
            <w:pPr>
              <w:rPr>
                <w:del w:id="34" w:author="Language Center" w:date="2016-04-25T19:48:00Z"/>
                <w:i/>
              </w:rPr>
            </w:pPr>
          </w:p>
          <w:p w:rsidR="00922F81" w:rsidDel="004F3556" w:rsidRDefault="00922F81">
            <w:pPr>
              <w:pStyle w:val="ListParagraph"/>
              <w:numPr>
                <w:ilvl w:val="0"/>
                <w:numId w:val="4"/>
              </w:numPr>
              <w:rPr>
                <w:del w:id="35" w:author="Language Center" w:date="2016-04-25T19:48:00Z"/>
              </w:rPr>
              <w:pPrChange w:id="36" w:author="Language Center" w:date="2015-09-30T08:51:00Z">
                <w:pPr/>
              </w:pPrChange>
            </w:pPr>
            <w:del w:id="37" w:author="Language Center" w:date="2016-04-25T19:48:00Z">
              <w:r w:rsidDel="004F3556">
                <w:delText xml:space="preserve">Civilization (Noun) </w:delText>
              </w:r>
              <w:r w:rsidR="001C13AF" w:rsidDel="004F3556">
                <w:delText xml:space="preserve">– </w:delText>
              </w:r>
            </w:del>
          </w:p>
          <w:p w:rsidR="001C13AF" w:rsidDel="004F3556" w:rsidRDefault="00922F81" w:rsidP="00922F81">
            <w:pPr>
              <w:pStyle w:val="ListParagraph"/>
              <w:numPr>
                <w:ilvl w:val="0"/>
                <w:numId w:val="3"/>
              </w:numPr>
              <w:rPr>
                <w:del w:id="38" w:author="Language Center" w:date="2016-04-25T19:48:00Z"/>
              </w:rPr>
            </w:pPr>
            <w:del w:id="39" w:author="Language Center" w:date="2016-04-25T19:48:00Z">
              <w:r w:rsidDel="004F3556">
                <w:delText>T</w:delText>
              </w:r>
              <w:r w:rsidRPr="00922F81" w:rsidDel="004F3556">
                <w:delText>he act or process of civilizing, as by bringing out of a savage, uneducated, or unrefined state, or of being civilized</w:delText>
              </w:r>
              <w:r w:rsidDel="004F3556">
                <w:delText>.</w:delText>
              </w:r>
            </w:del>
          </w:p>
          <w:p w:rsidR="00922F81" w:rsidRPr="00922F81" w:rsidDel="004F3556" w:rsidRDefault="00922F81" w:rsidP="00922F81">
            <w:pPr>
              <w:pStyle w:val="ListParagraph"/>
              <w:rPr>
                <w:del w:id="40" w:author="Language Center" w:date="2016-04-25T19:48:00Z"/>
                <w:i/>
              </w:rPr>
            </w:pPr>
            <w:del w:id="41" w:author="Language Center" w:date="2016-04-25T19:48:00Z">
              <w:r w:rsidDel="004F3556">
                <w:delText xml:space="preserve">Ex) </w:delText>
              </w:r>
              <w:r w:rsidRPr="00922F81" w:rsidDel="004F3556">
                <w:rPr>
                  <w:i/>
                </w:rPr>
                <w:delText>Rome's civilization of barbaric tribes was admirable.</w:delText>
              </w:r>
            </w:del>
          </w:p>
          <w:p w:rsidR="00922F81" w:rsidDel="004F3556" w:rsidRDefault="00922F81" w:rsidP="00922F81">
            <w:pPr>
              <w:pStyle w:val="ListParagraph"/>
              <w:numPr>
                <w:ilvl w:val="0"/>
                <w:numId w:val="3"/>
              </w:numPr>
              <w:rPr>
                <w:del w:id="42" w:author="Language Center" w:date="2016-04-25T19:48:00Z"/>
                <w:color w:val="333333"/>
              </w:rPr>
            </w:pPr>
            <w:del w:id="43" w:author="Language Center" w:date="2016-04-25T19:48:00Z">
              <w:r w:rsidDel="004F3556">
                <w:rPr>
                  <w:color w:val="333333"/>
                </w:rPr>
                <w:delText>C</w:delText>
              </w:r>
              <w:r w:rsidRPr="00922F81" w:rsidDel="004F3556">
                <w:rPr>
                  <w:color w:val="333333"/>
                </w:rPr>
                <w:delText>ultural refinement; refinement of thought and cultural appreciation</w:delText>
              </w:r>
              <w:r w:rsidDel="004F3556">
                <w:rPr>
                  <w:color w:val="333333"/>
                </w:rPr>
                <w:delText>.</w:delText>
              </w:r>
            </w:del>
          </w:p>
          <w:p w:rsidR="008A1E5E" w:rsidRPr="00922F81" w:rsidRDefault="00922F81">
            <w:pPr>
              <w:pStyle w:val="ListParagraph"/>
              <w:rPr>
                <w:i/>
                <w:color w:val="333333"/>
              </w:rPr>
            </w:pPr>
            <w:del w:id="44" w:author="Language Center" w:date="2016-04-25T19:48:00Z">
              <w:r w:rsidDel="004F3556">
                <w:rPr>
                  <w:color w:val="333333"/>
                </w:rPr>
                <w:delText xml:space="preserve">Ex) </w:delText>
              </w:r>
              <w:r w:rsidRPr="00922F81" w:rsidDel="004F3556">
                <w:rPr>
                  <w:i/>
                  <w:color w:val="333333"/>
                </w:rPr>
                <w:delText>The letters of Madame de Sévigné reveal her wit and civilization.</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u w:val="single"/>
              </w:rPr>
            </w:pPr>
            <w:r>
              <w:rPr>
                <w:u w:val="single"/>
              </w:rPr>
              <w:t>Questions to Answer:</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294B01" w:rsidRDefault="00294B01" w:rsidP="00294B01">
            <w:pPr>
              <w:numPr>
                <w:ilvl w:val="0"/>
                <w:numId w:val="2"/>
              </w:numPr>
            </w:pPr>
            <w:r>
              <w:lastRenderedPageBreak/>
              <w:t>What does “odd kind of murder</w:t>
            </w:r>
            <w:r w:rsidR="00FB0D39">
              <w:t>” mean in the video?</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DA343E" w:rsidRDefault="00DA343E">
            <w:pPr>
              <w:rPr>
                <w:ins w:id="45" w:author="Language Center" w:date="2016-04-25T20:00:00Z"/>
                <w:b/>
              </w:rPr>
            </w:pPr>
          </w:p>
          <w:p w:rsidR="00DA343E" w:rsidRDefault="00DA343E">
            <w:pPr>
              <w:rPr>
                <w:ins w:id="46" w:author="Language Center" w:date="2016-04-25T20:00:00Z"/>
                <w:b/>
              </w:rPr>
            </w:pPr>
          </w:p>
          <w:p w:rsidR="001C13AF" w:rsidRDefault="00FB0D39">
            <w:pPr>
              <w:rPr>
                <w:b/>
              </w:rPr>
            </w:pPr>
            <w:del w:id="47" w:author="Language Center" w:date="2016-04-25T20:00:00Z">
              <w:r w:rsidDel="00DA343E">
                <w:rPr>
                  <w:b/>
                </w:rPr>
                <w:tab/>
                <w:delText xml:space="preserve">It means killing </w:delText>
              </w:r>
            </w:del>
            <w:del w:id="48" w:author="Language Center" w:date="2015-09-30T12:08:00Z">
              <w:r w:rsidDel="00B961B4">
                <w:rPr>
                  <w:b/>
                </w:rPr>
                <w:delText>in</w:delText>
              </w:r>
            </w:del>
            <w:del w:id="49" w:author="Language Center" w:date="2016-04-25T20:00:00Z">
              <w:r w:rsidDel="00DA343E">
                <w:rPr>
                  <w:b/>
                </w:rPr>
                <w:delText xml:space="preserve"> hope </w:delText>
              </w:r>
            </w:del>
            <w:del w:id="50" w:author="Language Center" w:date="2015-09-30T12:08:00Z">
              <w:r w:rsidDel="00B961B4">
                <w:rPr>
                  <w:b/>
                </w:rPr>
                <w:delText>to</w:delText>
              </w:r>
            </w:del>
            <w:del w:id="51" w:author="Language Center" w:date="2016-04-25T20:00:00Z">
              <w:r w:rsidDel="00DA343E">
                <w:rPr>
                  <w:b/>
                </w:rPr>
                <w:delText xml:space="preserve"> Native Americans. Th</w:delText>
              </w:r>
            </w:del>
            <w:del w:id="52" w:author="Language Center" w:date="2015-09-30T08:53:00Z">
              <w:r w:rsidDel="008A1E5E">
                <w:rPr>
                  <w:b/>
                </w:rPr>
                <w:delText>ere</w:delText>
              </w:r>
            </w:del>
            <w:del w:id="53" w:author="Language Center" w:date="2016-04-25T20:00:00Z">
              <w:r w:rsidDel="00DA343E">
                <w:rPr>
                  <w:b/>
                </w:rPr>
                <w:delText xml:space="preserve"> homes and property were taken away by white Americans.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B0D39">
            <w:pPr>
              <w:numPr>
                <w:ilvl w:val="0"/>
                <w:numId w:val="2"/>
              </w:numPr>
            </w:pPr>
            <w:r>
              <w:rPr>
                <w:rFonts w:eastAsia="PMingLiU"/>
              </w:rPr>
              <w:t xml:space="preserve">Why did </w:t>
            </w:r>
            <w:ins w:id="54" w:author="Language Center" w:date="2015-09-30T08:53:00Z">
              <w:r w:rsidR="008A1E5E">
                <w:rPr>
                  <w:rFonts w:eastAsia="PMingLiU"/>
                </w:rPr>
                <w:t xml:space="preserve">the </w:t>
              </w:r>
            </w:ins>
            <w:r>
              <w:rPr>
                <w:rFonts w:eastAsia="PMingLiU"/>
              </w:rPr>
              <w:t xml:space="preserve">Cherokee </w:t>
            </w:r>
            <w:ins w:id="55" w:author="Language Center" w:date="2016-04-25T19:53:00Z">
              <w:r w:rsidR="004F3556">
                <w:rPr>
                  <w:rFonts w:eastAsia="PMingLiU"/>
                </w:rPr>
                <w:t xml:space="preserve">people </w:t>
              </w:r>
            </w:ins>
            <w:r>
              <w:rPr>
                <w:rFonts w:eastAsia="PMingLiU"/>
              </w:rPr>
              <w:t>try to adopt white culture?</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DA343E" w:rsidRDefault="00FB0D39">
            <w:pPr>
              <w:rPr>
                <w:ins w:id="56" w:author="Language Center" w:date="2016-04-25T20:00:00Z"/>
                <w:b/>
              </w:rPr>
            </w:pPr>
            <w:r>
              <w:rPr>
                <w:b/>
              </w:rPr>
              <w:tab/>
            </w:r>
          </w:p>
          <w:p w:rsidR="001C13AF" w:rsidRDefault="00FB0D39">
            <w:pPr>
              <w:rPr>
                <w:b/>
              </w:rPr>
            </w:pPr>
            <w:del w:id="57" w:author="Language Center" w:date="2016-04-25T20:00:00Z">
              <w:r w:rsidDel="00DA343E">
                <w:rPr>
                  <w:b/>
                </w:rPr>
                <w:delText xml:space="preserve">They hoped to keep their homelands by doing favor </w:delText>
              </w:r>
            </w:del>
            <w:del w:id="58" w:author="Language Center" w:date="2015-09-30T08:54:00Z">
              <w:r w:rsidDel="008A1E5E">
                <w:rPr>
                  <w:b/>
                </w:rPr>
                <w:delText xml:space="preserve">of </w:delText>
              </w:r>
            </w:del>
            <w:del w:id="59" w:author="Language Center" w:date="2016-04-25T20:00:00Z">
              <w:r w:rsidDel="00DA343E">
                <w:rPr>
                  <w:b/>
                </w:rPr>
                <w:delText>white Americans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B0D39">
            <w:pPr>
              <w:numPr>
                <w:ilvl w:val="0"/>
                <w:numId w:val="2"/>
              </w:numPr>
              <w:spacing w:after="200" w:line="276" w:lineRule="auto"/>
            </w:pPr>
            <w:r>
              <w:t xml:space="preserve">What was the significant historical event that decided </w:t>
            </w:r>
            <w:ins w:id="60" w:author="Language Center" w:date="2015-09-30T08:54:00Z">
              <w:r w:rsidR="008A1E5E">
                <w:t xml:space="preserve">the </w:t>
              </w:r>
            </w:ins>
            <w:r>
              <w:t>Cherokee tribe’s fate?</w:t>
            </w:r>
          </w:p>
        </w:tc>
      </w:tr>
      <w:tr w:rsidR="001C13AF" w:rsidTr="001C13AF">
        <w:trPr>
          <w:trHeight w:val="260"/>
        </w:trPr>
        <w:tc>
          <w:tcPr>
            <w:tcW w:w="8856" w:type="dxa"/>
            <w:tcBorders>
              <w:top w:val="single" w:sz="4" w:space="0" w:color="auto"/>
              <w:left w:val="single" w:sz="4" w:space="0" w:color="auto"/>
              <w:bottom w:val="single" w:sz="4" w:space="0" w:color="auto"/>
              <w:right w:val="single" w:sz="4" w:space="0" w:color="auto"/>
            </w:tcBorders>
            <w:hideMark/>
          </w:tcPr>
          <w:p w:rsidR="001C13AF" w:rsidDel="00DA343E" w:rsidRDefault="001C13AF">
            <w:pPr>
              <w:rPr>
                <w:del w:id="61" w:author="Language Center" w:date="2016-04-25T20:00:00Z"/>
                <w:rFonts w:eastAsia="PMingLiU"/>
                <w:b/>
              </w:rPr>
              <w:pPrChange w:id="62" w:author="Language Center" w:date="2016-04-25T20:00:00Z">
                <w:pPr>
                  <w:spacing w:after="200" w:line="276" w:lineRule="auto"/>
                </w:pPr>
              </w:pPrChange>
            </w:pPr>
            <w:r>
              <w:t>Answer the question here</w:t>
            </w:r>
            <w:r>
              <w:rPr>
                <w:b/>
              </w:rPr>
              <w:t xml:space="preserve">: </w:t>
            </w:r>
          </w:p>
          <w:p w:rsidR="00DA343E" w:rsidRDefault="00DA343E">
            <w:pPr>
              <w:rPr>
                <w:ins w:id="63" w:author="Language Center" w:date="2016-04-25T20:00:00Z"/>
                <w:b/>
              </w:rPr>
            </w:pPr>
          </w:p>
          <w:p w:rsidR="001C13AF" w:rsidRPr="00F73E7C" w:rsidRDefault="001C13AF">
            <w:pPr>
              <w:rPr>
                <w:b/>
              </w:rPr>
              <w:pPrChange w:id="64" w:author="Language Center" w:date="2016-04-25T20:00:00Z">
                <w:pPr>
                  <w:spacing w:after="200" w:line="276" w:lineRule="auto"/>
                </w:pPr>
              </w:pPrChange>
            </w:pPr>
            <w:del w:id="65" w:author="Language Center" w:date="2016-04-25T20:00:00Z">
              <w:r w:rsidDel="00DA343E">
                <w:rPr>
                  <w:rFonts w:eastAsia="PMingLiU"/>
                </w:rPr>
                <w:delText xml:space="preserve"> </w:delText>
              </w:r>
              <w:r w:rsidRPr="00F73E7C" w:rsidDel="00DA343E">
                <w:rPr>
                  <w:rFonts w:eastAsia="PMingLiU"/>
                  <w:b/>
                </w:rPr>
                <w:tab/>
              </w:r>
              <w:r w:rsidR="00FB0D39" w:rsidDel="00DA343E">
                <w:rPr>
                  <w:rFonts w:eastAsia="PMingLiU"/>
                  <w:b/>
                </w:rPr>
                <w:delText>American Independen</w:delText>
              </w:r>
            </w:del>
            <w:del w:id="66" w:author="Language Center" w:date="2015-09-30T12:09:00Z">
              <w:r w:rsidR="00FB0D39" w:rsidDel="00B961B4">
                <w:rPr>
                  <w:rFonts w:eastAsia="PMingLiU"/>
                  <w:b/>
                </w:rPr>
                <w:delText>t</w:delText>
              </w:r>
            </w:del>
            <w:del w:id="67" w:author="Language Center" w:date="2016-04-25T20:00:00Z">
              <w:r w:rsidR="00FB0D39" w:rsidDel="00DA343E">
                <w:rPr>
                  <w:rFonts w:eastAsia="PMingLiU"/>
                  <w:b/>
                </w:rPr>
                <w:delText xml:space="preserve"> War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B0D39">
            <w:pPr>
              <w:numPr>
                <w:ilvl w:val="0"/>
                <w:numId w:val="2"/>
              </w:numPr>
            </w:pPr>
            <w:r>
              <w:t xml:space="preserve">How many Native American tribes live along </w:t>
            </w:r>
            <w:ins w:id="68" w:author="Language Center" w:date="2015-09-30T08:55:00Z">
              <w:r w:rsidR="008A1E5E">
                <w:t xml:space="preserve">the </w:t>
              </w:r>
            </w:ins>
            <w:r>
              <w:t xml:space="preserve">Mississippi river?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1C13AF" w:rsidRPr="00F73E7C" w:rsidRDefault="00FB0D39">
            <w:pPr>
              <w:rPr>
                <w:b/>
              </w:rPr>
            </w:pPr>
            <w:r>
              <w:rPr>
                <w:b/>
              </w:rPr>
              <w:tab/>
            </w:r>
            <w:del w:id="69" w:author="Language Center" w:date="2016-04-25T20:00:00Z">
              <w:r w:rsidDel="00DA343E">
                <w:rPr>
                  <w:b/>
                </w:rPr>
                <w:delText>85 tribes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B0D39">
            <w:pPr>
              <w:numPr>
                <w:ilvl w:val="0"/>
                <w:numId w:val="2"/>
              </w:numPr>
            </w:pPr>
            <w:r>
              <w:t>What</w:t>
            </w:r>
            <w:del w:id="70" w:author="Language Center" w:date="2016-04-25T19:53:00Z">
              <w:r w:rsidDel="004F3556">
                <w:delText xml:space="preserve"> were</w:delText>
              </w:r>
            </w:del>
            <w:r>
              <w:t xml:space="preserve"> two things </w:t>
            </w:r>
            <w:ins w:id="71" w:author="Language Center" w:date="2016-04-25T19:54:00Z">
              <w:r w:rsidR="004F3556">
                <w:t xml:space="preserve">did George Washington declare </w:t>
              </w:r>
            </w:ins>
            <w:del w:id="72" w:author="Language Center" w:date="2016-04-25T19:54:00Z">
              <w:r w:rsidDel="004F3556">
                <w:delText xml:space="preserve">that </w:delText>
              </w:r>
            </w:del>
            <w:r>
              <w:t>white Americans gain</w:t>
            </w:r>
            <w:ins w:id="73" w:author="Language Center" w:date="2015-09-30T08:55:00Z">
              <w:r w:rsidR="008A1E5E">
                <w:t>ed</w:t>
              </w:r>
            </w:ins>
            <w:r>
              <w:t xml:space="preserve"> from Native Americans</w:t>
            </w:r>
            <w:ins w:id="74" w:author="Language Center" w:date="2016-04-25T19:54:00Z">
              <w:r w:rsidR="004F3556">
                <w:t>?</w:t>
              </w:r>
            </w:ins>
            <w:del w:id="75" w:author="Language Center" w:date="2016-04-25T19:54:00Z">
              <w:r w:rsidDel="004F3556">
                <w:delText>, which were declared by George Washington?</w:delText>
              </w:r>
            </w:del>
            <w:r>
              <w:t xml:space="preserve">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1C13AF" w:rsidRPr="007B097D" w:rsidRDefault="00FB0D39">
            <w:pPr>
              <w:rPr>
                <w:b/>
              </w:rPr>
            </w:pPr>
            <w:r>
              <w:rPr>
                <w:b/>
              </w:rPr>
              <w:tab/>
            </w:r>
            <w:del w:id="76" w:author="Language Center" w:date="2016-04-25T20:00:00Z">
              <w:r w:rsidDel="00DA343E">
                <w:rPr>
                  <w:b/>
                </w:rPr>
                <w:delText>Peace and Land</w:delText>
              </w:r>
            </w:del>
            <w:del w:id="77" w:author="Language Center" w:date="2015-09-30T08:55:00Z">
              <w:r w:rsidDel="008A1E5E">
                <w:rPr>
                  <w:b/>
                </w:rPr>
                <w:delText>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B0D39">
            <w:pPr>
              <w:numPr>
                <w:ilvl w:val="0"/>
                <w:numId w:val="2"/>
              </w:numPr>
            </w:pPr>
            <w:r>
              <w:t xml:space="preserve">What </w:t>
            </w:r>
            <w:ins w:id="78" w:author="Language Center" w:date="2015-09-30T08:56:00Z">
              <w:r w:rsidR="008A1E5E">
                <w:t>were</w:t>
              </w:r>
            </w:ins>
            <w:del w:id="79" w:author="Language Center" w:date="2015-09-30T08:56:00Z">
              <w:r w:rsidDel="008A1E5E">
                <w:delText>was</w:delText>
              </w:r>
            </w:del>
            <w:r>
              <w:t xml:space="preserve"> traditional role</w:t>
            </w:r>
            <w:ins w:id="80" w:author="Language Center" w:date="2015-09-30T08:56:00Z">
              <w:r w:rsidR="008A1E5E">
                <w:t>s</w:t>
              </w:r>
            </w:ins>
            <w:r>
              <w:t xml:space="preserve"> of Cherokee men and </w:t>
            </w:r>
            <w:ins w:id="81" w:author="Language Center" w:date="2015-09-30T08:56:00Z">
              <w:r w:rsidR="008A1E5E">
                <w:t xml:space="preserve">of Cherokee </w:t>
              </w:r>
            </w:ins>
            <w:r>
              <w:t>women?</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DA343E" w:rsidRDefault="00FB0D39">
            <w:pPr>
              <w:rPr>
                <w:ins w:id="82" w:author="Language Center" w:date="2016-04-25T20:00:00Z"/>
                <w:b/>
              </w:rPr>
            </w:pPr>
            <w:r>
              <w:rPr>
                <w:b/>
              </w:rPr>
              <w:tab/>
            </w:r>
          </w:p>
          <w:p w:rsidR="001C13AF" w:rsidRPr="007B097D" w:rsidRDefault="00FB0D39">
            <w:pPr>
              <w:rPr>
                <w:b/>
              </w:rPr>
            </w:pPr>
            <w:del w:id="83" w:author="Language Center" w:date="2016-04-25T20:00:00Z">
              <w:r w:rsidDel="00DA343E">
                <w:rPr>
                  <w:rFonts w:eastAsia="PMingLiU"/>
                  <w:b/>
                </w:rPr>
                <w:delText>Men: hunting and war-fa</w:delText>
              </w:r>
            </w:del>
            <w:del w:id="84" w:author="Language Center" w:date="2015-09-30T08:56:00Z">
              <w:r w:rsidDel="008A1E5E">
                <w:rPr>
                  <w:rFonts w:eastAsia="PMingLiU"/>
                  <w:b/>
                </w:rPr>
                <w:delText>irs</w:delText>
              </w:r>
            </w:del>
            <w:del w:id="85" w:author="Language Center" w:date="2016-04-25T20:00:00Z">
              <w:r w:rsidDel="00DA343E">
                <w:rPr>
                  <w:rFonts w:eastAsia="PMingLiU"/>
                  <w:b/>
                </w:rPr>
                <w:delText>/ Women: agriculture</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B0D39" w:rsidP="007B097D">
            <w:pPr>
              <w:numPr>
                <w:ilvl w:val="0"/>
                <w:numId w:val="2"/>
              </w:numPr>
            </w:pPr>
            <w:r>
              <w:rPr>
                <w:rFonts w:eastAsia="PMingLiU"/>
              </w:rPr>
              <w:t>How did white American</w:t>
            </w:r>
            <w:ins w:id="86" w:author="Language Center" w:date="2015-09-30T08:56:00Z">
              <w:r w:rsidR="008A1E5E">
                <w:rPr>
                  <w:rFonts w:eastAsia="PMingLiU"/>
                </w:rPr>
                <w:t>s</w:t>
              </w:r>
            </w:ins>
            <w:r>
              <w:rPr>
                <w:rFonts w:eastAsia="PMingLiU"/>
              </w:rPr>
              <w:t xml:space="preserve"> change the traditional gender roles of Native Americans?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DA343E" w:rsidRDefault="0069692D">
            <w:pPr>
              <w:rPr>
                <w:ins w:id="87" w:author="Language Center" w:date="2016-04-25T20:01:00Z"/>
                <w:b/>
              </w:rPr>
            </w:pPr>
            <w:r>
              <w:rPr>
                <w:b/>
              </w:rPr>
              <w:tab/>
            </w:r>
          </w:p>
          <w:p w:rsidR="001C13AF" w:rsidRDefault="0069692D">
            <w:pPr>
              <w:rPr>
                <w:b/>
              </w:rPr>
            </w:pPr>
            <w:del w:id="88" w:author="Language Center" w:date="2016-04-25T20:01:00Z">
              <w:r w:rsidDel="00DA343E">
                <w:rPr>
                  <w:b/>
                </w:rPr>
                <w:delText xml:space="preserve">Men: agriculture/ Women: </w:delText>
              </w:r>
            </w:del>
            <w:del w:id="89" w:author="Language Center" w:date="2015-09-30T08:56:00Z">
              <w:r w:rsidDel="008A1E5E">
                <w:rPr>
                  <w:b/>
                </w:rPr>
                <w:delText>H</w:delText>
              </w:r>
            </w:del>
            <w:del w:id="90" w:author="Language Center" w:date="2016-04-25T20:01:00Z">
              <w:r w:rsidDel="00DA343E">
                <w:rPr>
                  <w:b/>
                </w:rPr>
                <w:delText>ouse work</w:delText>
              </w:r>
            </w:del>
            <w:del w:id="91" w:author="Language Center" w:date="2015-09-30T08:56:00Z">
              <w:r w:rsidDel="008A1E5E">
                <w:rPr>
                  <w:b/>
                </w:rPr>
                <w:delText>s</w:delText>
              </w:r>
            </w:del>
            <w:del w:id="92" w:author="Language Center" w:date="2016-04-25T20:01:00Z">
              <w:r w:rsidDel="00DA343E">
                <w:rPr>
                  <w:b/>
                </w:rPr>
                <w:delText>, raising children</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rsidP="0069692D">
            <w:pPr>
              <w:pStyle w:val="ListParagraph"/>
              <w:numPr>
                <w:ilvl w:val="0"/>
                <w:numId w:val="2"/>
              </w:numPr>
            </w:pPr>
            <w:del w:id="93" w:author="Language Center" w:date="2016-04-25T19:55:00Z">
              <w:r w:rsidDel="004F3556">
                <w:delText>What were the words that</w:delText>
              </w:r>
            </w:del>
            <w:ins w:id="94" w:author="Language Center" w:date="2016-04-25T19:55:00Z">
              <w:r w:rsidR="004F3556">
                <w:t>How did</w:t>
              </w:r>
            </w:ins>
            <w:r>
              <w:t xml:space="preserve"> local newspapers describe</w:t>
            </w:r>
            <w:del w:id="95" w:author="Language Center" w:date="2016-04-25T19:55:00Z">
              <w:r w:rsidDel="004F3556">
                <w:delText>d</w:delText>
              </w:r>
            </w:del>
            <w:r>
              <w:t xml:space="preserve"> </w:t>
            </w:r>
            <w:ins w:id="96" w:author="Language Center" w:date="2015-09-30T08:56:00Z">
              <w:r w:rsidR="008A1E5E">
                <w:t>the</w:t>
              </w:r>
            </w:ins>
            <w:ins w:id="97" w:author="Language Center" w:date="2016-04-25T19:49:00Z">
              <w:r w:rsidR="004F3556">
                <w:t xml:space="preserve"> </w:t>
              </w:r>
            </w:ins>
            <w:del w:id="98" w:author="Language Center" w:date="2015-09-30T08:56:00Z">
              <w:r w:rsidDel="008A1E5E">
                <w:delText xml:space="preserve">a </w:delText>
              </w:r>
            </w:del>
            <w:r>
              <w:t xml:space="preserve">Cherokee man who wanted to get married </w:t>
            </w:r>
            <w:ins w:id="99" w:author="Language Center" w:date="2016-04-25T19:56:00Z">
              <w:r w:rsidR="004F3556">
                <w:t>to</w:t>
              </w:r>
            </w:ins>
            <w:del w:id="100" w:author="Language Center" w:date="2016-04-25T19:56:00Z">
              <w:r w:rsidDel="004F3556">
                <w:delText>with</w:delText>
              </w:r>
            </w:del>
            <w:r>
              <w:t xml:space="preserve"> a white woman?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sidP="0069692D">
            <w:r>
              <w:t>Answer the question here:</w:t>
            </w:r>
          </w:p>
          <w:p w:rsidR="00324592" w:rsidRDefault="0069692D">
            <w:pPr>
              <w:rPr>
                <w:ins w:id="101" w:author="Language Center" w:date="2017-12-22T15:21:00Z"/>
              </w:rPr>
            </w:pPr>
            <w:r>
              <w:tab/>
            </w:r>
          </w:p>
          <w:p w:rsidR="0069692D" w:rsidRPr="009F1EC8" w:rsidRDefault="0069692D">
            <w:pPr>
              <w:rPr>
                <w:b/>
              </w:rPr>
            </w:pPr>
            <w:del w:id="102" w:author="Language Center" w:date="2016-04-25T20:01:00Z">
              <w:r w:rsidRPr="009F1EC8" w:rsidDel="00DA343E">
                <w:rPr>
                  <w:b/>
                </w:rPr>
                <w:delText>Dusky son, Savage man</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numPr>
                <w:ilvl w:val="0"/>
                <w:numId w:val="2"/>
              </w:numPr>
            </w:pPr>
            <w:r>
              <w:t xml:space="preserve">Who was the new president, who worried </w:t>
            </w:r>
            <w:ins w:id="103" w:author="Language Center" w:date="2015-09-30T08:57:00Z">
              <w:r w:rsidR="008A1E5E">
                <w:t xml:space="preserve">the </w:t>
              </w:r>
            </w:ins>
            <w:r>
              <w:t>Cherokees?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sidP="0069692D">
            <w:pPr>
              <w:rPr>
                <w:b/>
              </w:rPr>
            </w:pPr>
            <w:r>
              <w:t>Answer the question here</w:t>
            </w:r>
            <w:r>
              <w:rPr>
                <w:b/>
              </w:rPr>
              <w:t xml:space="preserve">: </w:t>
            </w:r>
          </w:p>
          <w:p w:rsidR="00324592" w:rsidRDefault="0069692D">
            <w:pPr>
              <w:rPr>
                <w:ins w:id="104" w:author="Language Center" w:date="2017-12-22T15:21:00Z"/>
                <w:b/>
              </w:rPr>
            </w:pPr>
            <w:r>
              <w:rPr>
                <w:b/>
              </w:rPr>
              <w:tab/>
            </w:r>
          </w:p>
          <w:p w:rsidR="0069692D" w:rsidRPr="0069692D" w:rsidRDefault="0069692D">
            <w:pPr>
              <w:rPr>
                <w:b/>
              </w:rPr>
            </w:pPr>
            <w:del w:id="105" w:author="Language Center" w:date="2016-04-25T20:01:00Z">
              <w:r w:rsidDel="00DA343E">
                <w:rPr>
                  <w:b/>
                </w:rPr>
                <w:delText>Andrew Jackson</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rPr>
                <w:rFonts w:eastAsia="PMingLiU"/>
              </w:rPr>
              <w:t>Who w</w:t>
            </w:r>
            <w:ins w:id="106" w:author="Language Center" w:date="2015-09-30T08:57:00Z">
              <w:r w:rsidR="008A1E5E">
                <w:rPr>
                  <w:rFonts w:eastAsia="PMingLiU"/>
                </w:rPr>
                <w:t>as</w:t>
              </w:r>
            </w:ins>
            <w:del w:id="107" w:author="Language Center" w:date="2015-09-30T08:57:00Z">
              <w:r w:rsidDel="008A1E5E">
                <w:rPr>
                  <w:rFonts w:eastAsia="PMingLiU"/>
                </w:rPr>
                <w:delText>ere</w:delText>
              </w:r>
            </w:del>
            <w:r>
              <w:rPr>
                <w:rFonts w:eastAsia="PMingLiU"/>
              </w:rPr>
              <w:t xml:space="preserve"> the first target of the new Georgia law</w:t>
            </w:r>
            <w:del w:id="108" w:author="Language Center" w:date="2016-04-25T19:57:00Z">
              <w:r w:rsidDel="004F3556">
                <w:rPr>
                  <w:rFonts w:eastAsia="PMingLiU"/>
                </w:rPr>
                <w:delText xml:space="preserve"> that was against Cherokees</w:delText>
              </w:r>
            </w:del>
            <w:r>
              <w:rPr>
                <w:rFonts w:eastAsia="PMingLiU"/>
              </w:rPr>
              <w:t>?</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324592" w:rsidRDefault="00324592">
            <w:pPr>
              <w:ind w:left="720"/>
              <w:rPr>
                <w:ins w:id="109" w:author="Language Center" w:date="2017-12-22T15:21:00Z"/>
                <w:b/>
              </w:rPr>
            </w:pPr>
          </w:p>
          <w:p w:rsidR="00324592" w:rsidRDefault="00324592">
            <w:pPr>
              <w:ind w:left="720"/>
              <w:rPr>
                <w:ins w:id="110" w:author="Language Center" w:date="2017-12-22T15:21:00Z"/>
                <w:b/>
              </w:rPr>
            </w:pPr>
          </w:p>
          <w:p w:rsidR="001C13AF" w:rsidRDefault="0069692D">
            <w:pPr>
              <w:ind w:left="720"/>
              <w:rPr>
                <w:b/>
              </w:rPr>
            </w:pPr>
            <w:del w:id="111" w:author="Language Center" w:date="2016-04-25T20:01:00Z">
              <w:r w:rsidDel="00DA343E">
                <w:rPr>
                  <w:b/>
                </w:rPr>
                <w:delText>Missionaries who were empathic towards Cherokees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rsidP="00241918">
            <w:pPr>
              <w:pStyle w:val="ListParagraph"/>
              <w:numPr>
                <w:ilvl w:val="0"/>
                <w:numId w:val="2"/>
              </w:numPr>
            </w:pPr>
            <w:r>
              <w:t>What was the Supreme Court’s decision over</w:t>
            </w:r>
            <w:del w:id="112" w:author="Language Center" w:date="2015-09-30T08:57:00Z">
              <w:r w:rsidDel="008A1E5E">
                <w:delText xml:space="preserve"> the</w:delText>
              </w:r>
            </w:del>
            <w:r>
              <w:t xml:space="preserve"> Georgia’s law that oppressed Cherokees?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DA343E" w:rsidRDefault="001C13AF" w:rsidP="00DA343E">
            <w:pPr>
              <w:rPr>
                <w:ins w:id="113" w:author="Language Center" w:date="2016-04-25T20:01:00Z"/>
                <w:b/>
              </w:rPr>
            </w:pPr>
            <w:r>
              <w:t xml:space="preserve">            </w:t>
            </w:r>
            <w:ins w:id="114" w:author="Language Center" w:date="2016-04-25T20:01:00Z">
              <w:r w:rsidR="00DA343E">
                <w:t>Answer the question here</w:t>
              </w:r>
              <w:r w:rsidR="00DA343E">
                <w:rPr>
                  <w:b/>
                </w:rPr>
                <w:t xml:space="preserve">: </w:t>
              </w:r>
            </w:ins>
          </w:p>
          <w:p w:rsidR="00DA343E" w:rsidRDefault="00DA343E">
            <w:pPr>
              <w:rPr>
                <w:ins w:id="115" w:author="Language Center" w:date="2017-12-22T15:21:00Z"/>
                <w:b/>
              </w:rPr>
            </w:pPr>
          </w:p>
          <w:p w:rsidR="00B22B2C" w:rsidRDefault="00B22B2C">
            <w:pPr>
              <w:rPr>
                <w:ins w:id="116" w:author="Language Center" w:date="2016-04-25T20:01:00Z"/>
                <w:b/>
              </w:rPr>
            </w:pPr>
          </w:p>
          <w:p w:rsidR="00DA343E" w:rsidRDefault="00DA343E">
            <w:pPr>
              <w:rPr>
                <w:ins w:id="117" w:author="Language Center" w:date="2016-04-25T20:01:00Z"/>
                <w:b/>
              </w:rPr>
            </w:pPr>
          </w:p>
          <w:p w:rsidR="001C13AF" w:rsidRPr="009F1EC8" w:rsidRDefault="0069692D">
            <w:pPr>
              <w:rPr>
                <w:b/>
              </w:rPr>
            </w:pPr>
            <w:del w:id="118" w:author="Language Center" w:date="2016-04-25T20:01:00Z">
              <w:r w:rsidRPr="009F1EC8" w:rsidDel="00DA343E">
                <w:rPr>
                  <w:b/>
                </w:rPr>
                <w:delText xml:space="preserve">A state doesn’t have an authority to oppress Cherokees. It is the authority </w:delText>
              </w:r>
            </w:del>
            <w:del w:id="119" w:author="Language Center" w:date="2015-09-30T08:57:00Z">
              <w:r w:rsidRPr="009F1EC8" w:rsidDel="008A1E5E">
                <w:rPr>
                  <w:b/>
                </w:rPr>
                <w:delText xml:space="preserve">of </w:delText>
              </w:r>
            </w:del>
            <w:del w:id="120" w:author="Language Center" w:date="2016-04-25T20:01:00Z">
              <w:r w:rsidRPr="009F1EC8" w:rsidDel="00DA343E">
                <w:rPr>
                  <w:b/>
                </w:rPr>
                <w:delText>United States.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t xml:space="preserve">What was the name of </w:t>
            </w:r>
            <w:ins w:id="121" w:author="Language Center" w:date="2015-09-30T08:57:00Z">
              <w:r w:rsidR="008A1E5E">
                <w:t xml:space="preserve">the </w:t>
              </w:r>
            </w:ins>
            <w:r>
              <w:t xml:space="preserve">principal chief of </w:t>
            </w:r>
            <w:ins w:id="122" w:author="Language Center" w:date="2015-09-30T08:57:00Z">
              <w:r w:rsidR="008A1E5E">
                <w:t xml:space="preserve">the </w:t>
              </w:r>
            </w:ins>
            <w:r>
              <w:t>Cherokee in early 19</w:t>
            </w:r>
            <w:r w:rsidRPr="0069692D">
              <w:rPr>
                <w:vertAlign w:val="superscript"/>
              </w:rPr>
              <w:t>th</w:t>
            </w:r>
            <w:r>
              <w:t xml:space="preserve"> century?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B22B2C" w:rsidRDefault="0069692D">
            <w:pPr>
              <w:rPr>
                <w:ins w:id="123" w:author="Language Center" w:date="2017-12-22T15:22:00Z"/>
              </w:rPr>
            </w:pPr>
            <w:r>
              <w:tab/>
            </w:r>
          </w:p>
          <w:p w:rsidR="001C13AF" w:rsidRPr="009F1EC8" w:rsidRDefault="0069692D">
            <w:pPr>
              <w:rPr>
                <w:b/>
              </w:rPr>
            </w:pPr>
            <w:del w:id="124" w:author="Language Center" w:date="2016-04-25T20:01:00Z">
              <w:r w:rsidRPr="009F1EC8" w:rsidDel="00DA343E">
                <w:rPr>
                  <w:b/>
                </w:rPr>
                <w:delText>John Ross</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t xml:space="preserve">Why were people in Georgia interested in </w:t>
            </w:r>
            <w:ins w:id="125" w:author="Language Center" w:date="2015-09-30T08:57:00Z">
              <w:r w:rsidR="008A1E5E">
                <w:t xml:space="preserve">the </w:t>
              </w:r>
            </w:ins>
            <w:r>
              <w:t xml:space="preserve">lands of </w:t>
            </w:r>
            <w:ins w:id="126" w:author="Language Center" w:date="2015-09-30T08:57:00Z">
              <w:r w:rsidR="008A1E5E">
                <w:t xml:space="preserve">the </w:t>
              </w:r>
            </w:ins>
            <w:r>
              <w:t xml:space="preserve">Cherokees?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DA343E" w:rsidRDefault="00DA343E">
            <w:pPr>
              <w:ind w:left="720"/>
              <w:rPr>
                <w:ins w:id="127" w:author="Language Center" w:date="2016-04-25T20:01:00Z"/>
                <w:b/>
              </w:rPr>
            </w:pPr>
          </w:p>
          <w:p w:rsidR="001C13AF" w:rsidRDefault="0069692D">
            <w:pPr>
              <w:ind w:left="720"/>
              <w:rPr>
                <w:b/>
              </w:rPr>
            </w:pPr>
            <w:del w:id="128" w:author="Language Center" w:date="2016-04-25T20:01:00Z">
              <w:r w:rsidDel="00DA343E">
                <w:rPr>
                  <w:b/>
                </w:rPr>
                <w:delText xml:space="preserve">Because gold was discovered </w:delText>
              </w:r>
            </w:del>
            <w:del w:id="129" w:author="Language Center" w:date="2016-04-25T19:58:00Z">
              <w:r w:rsidDel="004F3556">
                <w:rPr>
                  <w:b/>
                </w:rPr>
                <w:delText>i</w:delText>
              </w:r>
            </w:del>
            <w:del w:id="130" w:author="Language Center" w:date="2016-04-25T20:01:00Z">
              <w:r w:rsidDel="00DA343E">
                <w:rPr>
                  <w:b/>
                </w:rPr>
                <w:delText xml:space="preserve">n </w:delText>
              </w:r>
            </w:del>
            <w:del w:id="131" w:author="Language Center" w:date="2016-04-25T19:58:00Z">
              <w:r w:rsidDel="004F3556">
                <w:rPr>
                  <w:b/>
                </w:rPr>
                <w:delText>their(Cherokees’)</w:delText>
              </w:r>
            </w:del>
            <w:del w:id="132" w:author="Language Center" w:date="2016-04-25T20:01:00Z">
              <w:r w:rsidDel="00DA343E">
                <w:rPr>
                  <w:b/>
                </w:rPr>
                <w:delText xml:space="preserve"> land</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lastRenderedPageBreak/>
              <w:t>Do you believe civilization and Christianization for Cherokees w</w:t>
            </w:r>
            <w:ins w:id="133" w:author="Language Center" w:date="2015-09-30T08:58:00Z">
              <w:r w:rsidR="00B2029C">
                <w:t>as</w:t>
              </w:r>
            </w:ins>
            <w:del w:id="134" w:author="Language Center" w:date="2015-09-30T08:58:00Z">
              <w:r w:rsidDel="00B2029C">
                <w:delText>ere</w:delText>
              </w:r>
            </w:del>
            <w:r>
              <w:t xml:space="preserve"> necessary? Why or why not?</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DA343E" w:rsidRDefault="00DA343E">
            <w:pPr>
              <w:ind w:left="720"/>
              <w:rPr>
                <w:ins w:id="135" w:author="Language Center" w:date="2016-04-25T20:01:00Z"/>
                <w:b/>
              </w:rPr>
            </w:pPr>
          </w:p>
          <w:p w:rsidR="00DA343E" w:rsidRDefault="00DA343E">
            <w:pPr>
              <w:ind w:left="720"/>
              <w:rPr>
                <w:ins w:id="136" w:author="Language Center" w:date="2016-04-25T20:01:00Z"/>
                <w:b/>
              </w:rPr>
            </w:pPr>
          </w:p>
          <w:p w:rsidR="00DA343E" w:rsidRDefault="00DA343E">
            <w:pPr>
              <w:ind w:left="720"/>
              <w:rPr>
                <w:ins w:id="137" w:author="Language Center" w:date="2016-04-25T20:01:00Z"/>
                <w:b/>
              </w:rPr>
            </w:pPr>
          </w:p>
          <w:p w:rsidR="00DA343E" w:rsidRDefault="00DA343E">
            <w:pPr>
              <w:ind w:left="720"/>
              <w:rPr>
                <w:ins w:id="138" w:author="Language Center" w:date="2016-04-25T20:01:00Z"/>
                <w:b/>
              </w:rPr>
            </w:pPr>
          </w:p>
          <w:p w:rsidR="001C13AF" w:rsidRDefault="0069692D">
            <w:pPr>
              <w:ind w:left="720"/>
              <w:rPr>
                <w:b/>
              </w:rPr>
            </w:pPr>
            <w:del w:id="139" w:author="Language Center" w:date="2016-04-25T20:01:00Z">
              <w:r w:rsidDel="00DA343E">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del w:id="140" w:author="Language Center" w:date="2015-09-30T08:58:00Z">
              <w:r w:rsidDel="00B2029C">
                <w:delText>Why</w:delText>
              </w:r>
            </w:del>
            <w:r>
              <w:t xml:space="preserve"> </w:t>
            </w:r>
            <w:ins w:id="141" w:author="Language Center" w:date="2015-09-30T08:58:00Z">
              <w:r w:rsidR="00B2029C">
                <w:t>D</w:t>
              </w:r>
            </w:ins>
            <w:del w:id="142" w:author="Language Center" w:date="2015-09-30T08:58:00Z">
              <w:r w:rsidDel="00B2029C">
                <w:delText>d</w:delText>
              </w:r>
            </w:del>
            <w:r>
              <w:t>o you think the right of</w:t>
            </w:r>
            <w:ins w:id="143" w:author="Language Center" w:date="2015-09-30T08:58:00Z">
              <w:r w:rsidR="00B2029C">
                <w:t xml:space="preserve"> the</w:t>
              </w:r>
            </w:ins>
            <w:r>
              <w:t xml:space="preserve"> minority should be respected?</w:t>
            </w:r>
            <w:ins w:id="144" w:author="Language Center" w:date="2015-09-30T12:10:00Z">
              <w:r w:rsidR="00B961B4">
                <w:t xml:space="preserve"> Why or why not?</w:t>
              </w:r>
            </w:ins>
            <w:r>
              <w:t xml:space="preserve"> (</w:t>
            </w:r>
            <w:proofErr w:type="spellStart"/>
            <w:r>
              <w:t>eg.</w:t>
            </w:r>
            <w:proofErr w:type="spellEnd"/>
            <w:r>
              <w:t xml:space="preserve"> Early Mormons, Cherokees, and Jews in history)</w:t>
            </w:r>
          </w:p>
        </w:tc>
      </w:tr>
      <w:tr w:rsidR="001C13AF" w:rsidTr="00F8715A">
        <w:trPr>
          <w:trHeight w:val="602"/>
        </w:trPr>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DA343E" w:rsidRDefault="001C13AF">
            <w:pPr>
              <w:rPr>
                <w:ins w:id="145" w:author="Language Center" w:date="2016-04-25T20:01:00Z"/>
              </w:rPr>
            </w:pPr>
            <w:r>
              <w:t xml:space="preserve">             </w:t>
            </w:r>
          </w:p>
          <w:p w:rsidR="00DA343E" w:rsidRDefault="00DA343E">
            <w:pPr>
              <w:rPr>
                <w:ins w:id="146" w:author="Language Center" w:date="2016-04-25T20:01:00Z"/>
              </w:rPr>
            </w:pPr>
          </w:p>
          <w:p w:rsidR="00DA343E" w:rsidRDefault="00DA343E">
            <w:pPr>
              <w:rPr>
                <w:ins w:id="147" w:author="Language Center" w:date="2016-04-25T20:01:00Z"/>
              </w:rPr>
            </w:pPr>
          </w:p>
          <w:p w:rsidR="00DA343E" w:rsidRDefault="00DA343E">
            <w:pPr>
              <w:rPr>
                <w:ins w:id="148" w:author="Language Center" w:date="2016-04-25T20:01:00Z"/>
              </w:rPr>
            </w:pPr>
          </w:p>
          <w:p w:rsidR="001C13AF" w:rsidRDefault="0069692D">
            <w:pPr>
              <w:rPr>
                <w:b/>
              </w:rPr>
            </w:pPr>
            <w:del w:id="149" w:author="Language Center" w:date="2016-04-25T20:01:00Z">
              <w:r w:rsidDel="00DA343E">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t xml:space="preserve">Why do you think greediness brings conflict between </w:t>
            </w:r>
            <w:del w:id="150" w:author="Language Center" w:date="2016-04-25T19:59:00Z">
              <w:r w:rsidDel="004F3556">
                <w:delText xml:space="preserve">and among </w:delText>
              </w:r>
            </w:del>
            <w:r>
              <w:t>different cultures?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DA343E" w:rsidRDefault="00DA343E" w:rsidP="0069692D">
            <w:pPr>
              <w:rPr>
                <w:ins w:id="151" w:author="Language Center" w:date="2016-04-25T20:01:00Z"/>
              </w:rPr>
            </w:pPr>
          </w:p>
          <w:p w:rsidR="00DA343E" w:rsidRDefault="00DA343E" w:rsidP="0069692D">
            <w:pPr>
              <w:rPr>
                <w:ins w:id="152" w:author="Language Center" w:date="2016-04-25T20:01:00Z"/>
              </w:rPr>
            </w:pPr>
          </w:p>
          <w:p w:rsidR="00DA343E" w:rsidRDefault="00DA343E" w:rsidP="0069692D">
            <w:pPr>
              <w:rPr>
                <w:ins w:id="153" w:author="Language Center" w:date="2016-04-25T20:01:00Z"/>
              </w:rPr>
            </w:pPr>
          </w:p>
          <w:p w:rsidR="00DA343E" w:rsidRDefault="00DA343E" w:rsidP="0069692D">
            <w:pPr>
              <w:rPr>
                <w:ins w:id="154" w:author="Language Center" w:date="2016-04-25T20:01:00Z"/>
              </w:rPr>
            </w:pPr>
          </w:p>
          <w:p w:rsidR="001C13AF" w:rsidRDefault="001C13AF" w:rsidP="0069692D">
            <w:pPr>
              <w:rPr>
                <w:b/>
              </w:rPr>
            </w:pPr>
            <w:del w:id="155" w:author="Language Center" w:date="2016-04-25T20:01:00Z">
              <w:r w:rsidDel="00DA343E">
                <w:delText xml:space="preserve">            </w:delText>
              </w:r>
              <w:r w:rsidR="0069692D" w:rsidDel="00DA343E">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t>Do</w:t>
            </w:r>
            <w:ins w:id="156" w:author="Language Center" w:date="2015-09-30T08:58:00Z">
              <w:r w:rsidR="00B2029C">
                <w:t>es</w:t>
              </w:r>
            </w:ins>
            <w:r>
              <w:t xml:space="preserve"> your own history ha</w:t>
            </w:r>
            <w:ins w:id="157" w:author="Language Center" w:date="2016-04-25T19:53:00Z">
              <w:r w:rsidR="004F3556">
                <w:t>ve</w:t>
              </w:r>
            </w:ins>
            <w:del w:id="158" w:author="Language Center" w:date="2016-04-25T19:53:00Z">
              <w:r w:rsidDel="004F3556">
                <w:delText>s</w:delText>
              </w:r>
            </w:del>
            <w:r>
              <w:t xml:space="preserve"> a </w:t>
            </w:r>
            <w:ins w:id="159" w:author="Language Center" w:date="2016-04-25T19:59:00Z">
              <w:r w:rsidR="004F3556">
                <w:t xml:space="preserve">story similar to </w:t>
              </w:r>
            </w:ins>
            <w:del w:id="160" w:author="Language Center" w:date="2016-04-25T19:59:00Z">
              <w:r w:rsidDel="004F3556">
                <w:delText xml:space="preserve">similar story like </w:delText>
              </w:r>
            </w:del>
            <w:ins w:id="161" w:author="Language Center" w:date="2015-09-30T08:58:00Z">
              <w:r w:rsidR="00B2029C">
                <w:t xml:space="preserve">the </w:t>
              </w:r>
            </w:ins>
            <w:r>
              <w:t>Cherokees</w:t>
            </w:r>
            <w:ins w:id="162" w:author="Language Center" w:date="2016-04-25T19:59:00Z">
              <w:r w:rsidR="004F3556">
                <w:t>’ story</w:t>
              </w:r>
            </w:ins>
            <w:r>
              <w:t>?</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DA343E" w:rsidRDefault="00DA343E">
            <w:pPr>
              <w:pStyle w:val="ListParagraph"/>
              <w:rPr>
                <w:ins w:id="163" w:author="Language Center" w:date="2016-04-25T20:01:00Z"/>
                <w:b/>
              </w:rPr>
            </w:pPr>
          </w:p>
          <w:p w:rsidR="00DA343E" w:rsidRDefault="00DA343E">
            <w:pPr>
              <w:pStyle w:val="ListParagraph"/>
              <w:rPr>
                <w:ins w:id="164" w:author="Language Center" w:date="2016-04-25T20:01:00Z"/>
                <w:b/>
              </w:rPr>
            </w:pPr>
          </w:p>
          <w:p w:rsidR="00DA343E" w:rsidRDefault="00DA343E">
            <w:pPr>
              <w:pStyle w:val="ListParagraph"/>
              <w:rPr>
                <w:ins w:id="165" w:author="Language Center" w:date="2016-04-25T20:01:00Z"/>
                <w:b/>
              </w:rPr>
            </w:pPr>
          </w:p>
          <w:p w:rsidR="00DA343E" w:rsidRDefault="00DA343E">
            <w:pPr>
              <w:pStyle w:val="ListParagraph"/>
              <w:rPr>
                <w:ins w:id="166" w:author="Language Center" w:date="2016-04-25T20:01:00Z"/>
                <w:b/>
              </w:rPr>
            </w:pPr>
          </w:p>
          <w:p w:rsidR="001C13AF" w:rsidRDefault="001C13AF">
            <w:pPr>
              <w:pStyle w:val="ListParagraph"/>
              <w:rPr>
                <w:b/>
              </w:rPr>
            </w:pPr>
            <w:del w:id="167" w:author="Language Center" w:date="2016-04-25T20:01:00Z">
              <w:r w:rsidDel="00DA343E">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69692D">
            <w:pPr>
              <w:pStyle w:val="ListParagraph"/>
              <w:numPr>
                <w:ilvl w:val="0"/>
                <w:numId w:val="2"/>
              </w:numPr>
            </w:pPr>
            <w:r>
              <w:t>Do you think Cherokees have</w:t>
            </w:r>
            <w:ins w:id="168" w:author="Language Center" w:date="2015-09-30T08:58:00Z">
              <w:r w:rsidR="00B2029C">
                <w:t xml:space="preserve"> the</w:t>
              </w:r>
            </w:ins>
            <w:r>
              <w:t xml:space="preserve"> right to recover their lands? Why or why not?</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DA343E" w:rsidRDefault="00DA343E">
            <w:pPr>
              <w:ind w:left="720"/>
              <w:rPr>
                <w:ins w:id="169" w:author="Language Center" w:date="2016-04-25T20:02:00Z"/>
                <w:b/>
              </w:rPr>
            </w:pPr>
          </w:p>
          <w:p w:rsidR="00DA343E" w:rsidRDefault="00DA343E">
            <w:pPr>
              <w:ind w:left="720"/>
              <w:rPr>
                <w:ins w:id="170" w:author="Language Center" w:date="2016-04-25T20:02:00Z"/>
                <w:b/>
              </w:rPr>
            </w:pPr>
          </w:p>
          <w:p w:rsidR="00DA343E" w:rsidRDefault="00DA343E">
            <w:pPr>
              <w:ind w:left="720"/>
              <w:rPr>
                <w:ins w:id="171" w:author="Language Center" w:date="2016-04-25T20:02:00Z"/>
                <w:b/>
              </w:rPr>
            </w:pPr>
          </w:p>
          <w:p w:rsidR="00DA343E" w:rsidRDefault="00DA343E">
            <w:pPr>
              <w:ind w:left="720"/>
              <w:rPr>
                <w:ins w:id="172" w:author="Language Center" w:date="2016-04-25T20:02:00Z"/>
                <w:b/>
              </w:rPr>
            </w:pPr>
          </w:p>
          <w:p w:rsidR="00DA343E" w:rsidRDefault="00DA343E">
            <w:pPr>
              <w:ind w:left="720"/>
              <w:rPr>
                <w:ins w:id="173" w:author="Language Center" w:date="2016-04-25T20:02:00Z"/>
                <w:b/>
              </w:rPr>
            </w:pPr>
          </w:p>
          <w:p w:rsidR="00DA343E" w:rsidRDefault="00DA343E">
            <w:pPr>
              <w:ind w:left="720"/>
              <w:rPr>
                <w:ins w:id="174" w:author="Language Center" w:date="2016-04-25T20:02:00Z"/>
                <w:b/>
              </w:rPr>
            </w:pPr>
          </w:p>
          <w:p w:rsidR="001C13AF" w:rsidRDefault="001C13AF">
            <w:pPr>
              <w:pPrChange w:id="175" w:author="Language Center" w:date="2016-04-25T20:02:00Z">
                <w:pPr>
                  <w:ind w:left="720"/>
                </w:pPr>
              </w:pPrChange>
            </w:pPr>
            <w:del w:id="176" w:author="Language Center" w:date="2016-04-25T20:02:00Z">
              <w:r w:rsidDel="00DA343E">
                <w:rPr>
                  <w:b/>
                </w:rPr>
                <w:delText>Student Selected Answer</w:delText>
              </w:r>
            </w:del>
          </w:p>
        </w:tc>
      </w:tr>
    </w:tbl>
    <w:p w:rsidR="001C13AF" w:rsidDel="00DA343E" w:rsidRDefault="00DA343E" w:rsidP="001C13AF">
      <w:pPr>
        <w:rPr>
          <w:del w:id="177" w:author="Language Center" w:date="2016-04-25T20:02:00Z"/>
          <w:u w:val="single"/>
        </w:rPr>
      </w:pPr>
      <w:r>
        <w:rPr>
          <w:noProof/>
          <w:lang w:eastAsia="ja-JP"/>
        </w:rPr>
        <mc:AlternateContent>
          <mc:Choice Requires="wps">
            <w:drawing>
              <wp:inline distT="0" distB="0" distL="0" distR="0" wp14:anchorId="328FE79B">
                <wp:extent cx="2895600" cy="1709420"/>
                <wp:effectExtent l="0" t="0" r="19050" b="241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09420"/>
                        </a:xfrm>
                        <a:prstGeom prst="rect">
                          <a:avLst/>
                        </a:prstGeom>
                        <a:solidFill>
                          <a:srgbClr val="FFFFFF"/>
                        </a:solidFill>
                        <a:ln w="9525">
                          <a:solidFill>
                            <a:srgbClr val="000000"/>
                          </a:solidFill>
                          <a:miter lim="800000"/>
                          <a:headEnd/>
                          <a:tailEnd/>
                        </a:ln>
                      </wps:spPr>
                      <wps:txbx>
                        <w:txbxContent>
                          <w:p w:rsidR="001C13AF" w:rsidRDefault="00294B01" w:rsidP="001C13AF">
                            <w:r>
                              <w:t xml:space="preserve">Created by: Min </w:t>
                            </w:r>
                            <w:proofErr w:type="spellStart"/>
                            <w:r>
                              <w:t>Ahn</w:t>
                            </w:r>
                            <w:proofErr w:type="spellEnd"/>
                          </w:p>
                          <w:p w:rsidR="001C13AF" w:rsidRDefault="00294B01" w:rsidP="001C13AF">
                            <w:pPr>
                              <w:rPr>
                                <w:ins w:id="178" w:author="Language Center" w:date="2015-09-30T09:00:00Z"/>
                              </w:rPr>
                            </w:pPr>
                            <w:r>
                              <w:t>Date: June 23rd</w:t>
                            </w:r>
                            <w:r w:rsidR="001C13AF">
                              <w:t xml:space="preserve"> 2015</w:t>
                            </w:r>
                            <w:del w:id="179" w:author="Language Center" w:date="2015-09-30T09:00:00Z">
                              <w:r w:rsidR="001C13AF" w:rsidDel="00D731BD">
                                <w:delText>.</w:delText>
                              </w:r>
                            </w:del>
                          </w:p>
                          <w:p w:rsidR="00D731BD" w:rsidRDefault="00D731BD" w:rsidP="001C13AF">
                            <w:pPr>
                              <w:rPr>
                                <w:ins w:id="180" w:author="Language Center" w:date="2015-09-30T09:00:00Z"/>
                              </w:rPr>
                            </w:pPr>
                            <w:ins w:id="181" w:author="Language Center" w:date="2015-09-30T09:00:00Z">
                              <w:r>
                                <w:t xml:space="preserve">Edited by: </w:t>
                              </w:r>
                              <w:proofErr w:type="spellStart"/>
                              <w:r>
                                <w:t>Carianne</w:t>
                              </w:r>
                              <w:proofErr w:type="spellEnd"/>
                              <w:r>
                                <w:t xml:space="preserve"> Hirano</w:t>
                              </w:r>
                            </w:ins>
                          </w:p>
                          <w:p w:rsidR="00D731BD" w:rsidRDefault="00D731BD" w:rsidP="001C13AF">
                            <w:pPr>
                              <w:rPr>
                                <w:ins w:id="182" w:author="Language Center" w:date="2016-04-25T20:02:00Z"/>
                              </w:rPr>
                            </w:pPr>
                            <w:ins w:id="183" w:author="Language Center" w:date="2015-09-30T09:00:00Z">
                              <w:r>
                                <w:t>9/30/15</w:t>
                              </w:r>
                            </w:ins>
                          </w:p>
                          <w:p w:rsidR="00DA343E" w:rsidRDefault="00DA343E" w:rsidP="001C13AF"/>
                          <w:p w:rsidR="00E51190" w:rsidRDefault="00415898" w:rsidP="001C13AF">
                            <w:r>
                              <w:t>Summary:</w:t>
                            </w:r>
                          </w:p>
                          <w:p w:rsidR="00415898" w:rsidDel="00D731BD" w:rsidRDefault="00415898" w:rsidP="001C13AF">
                            <w:pPr>
                              <w:rPr>
                                <w:del w:id="184" w:author="Language Center" w:date="2015-09-30T09:00:00Z"/>
                              </w:rPr>
                            </w:pPr>
                            <w:r>
                              <w:t>Trail of Tears DVD Cove</w:t>
                            </w:r>
                            <w:del w:id="185" w:author="Language Center" w:date="2015-09-30T09:00:00Z">
                              <w:r w:rsidDel="00D731BD">
                                <w:delText>r</w:delText>
                              </w:r>
                            </w:del>
                          </w:p>
                          <w:p w:rsidR="00415898" w:rsidDel="00D731BD" w:rsidRDefault="00415898" w:rsidP="001C13AF">
                            <w:pPr>
                              <w:rPr>
                                <w:del w:id="186" w:author="Language Center" w:date="2015-09-30T09:00:00Z"/>
                              </w:rPr>
                            </w:pPr>
                          </w:p>
                          <w:p w:rsidR="00E51190" w:rsidDel="00D731BD" w:rsidRDefault="00E51190" w:rsidP="001C13AF">
                            <w:pPr>
                              <w:rPr>
                                <w:del w:id="187" w:author="Language Center" w:date="2015-09-30T09:00:00Z"/>
                              </w:rPr>
                            </w:pPr>
                            <w:del w:id="188" w:author="Language Center" w:date="2015-09-30T09:00:00Z">
                              <w:r w:rsidDel="00D731BD">
                                <w:delText>Vocabulary:</w:delText>
                              </w:r>
                            </w:del>
                            <w:ins w:id="189" w:author="Language Center" w:date="2015-09-30T09:00:00Z">
                              <w:r w:rsidR="00D731BD" w:rsidDel="00D731BD">
                                <w:t xml:space="preserve"> </w:t>
                              </w:r>
                            </w:ins>
                          </w:p>
                          <w:p w:rsidR="00E51190" w:rsidRDefault="00E51190" w:rsidP="00E51190">
                            <w:r w:rsidRPr="00FF210B">
                              <w:t>http://dictionary.reference.com/browse/Legacy?s=t</w:t>
                            </w:r>
                          </w:p>
                          <w:p w:rsidR="00E51190" w:rsidRDefault="00E51190" w:rsidP="00E51190"/>
                          <w:p w:rsidR="00E51190" w:rsidDel="00D731BD" w:rsidRDefault="00E51190" w:rsidP="00E51190">
                            <w:pPr>
                              <w:rPr>
                                <w:del w:id="190" w:author="Language Center" w:date="2015-09-30T09:00:00Z"/>
                              </w:rPr>
                            </w:pPr>
                            <w:del w:id="191" w:author="Language Center" w:date="2015-09-30T09:00:00Z">
                              <w:r w:rsidRPr="00FF210B" w:rsidDel="00D731BD">
                                <w:delText>http://dictionary.reference.com/browse/supreme%20court?s=t</w:delText>
                              </w:r>
                            </w:del>
                          </w:p>
                          <w:p w:rsidR="00E51190" w:rsidDel="00D731BD" w:rsidRDefault="00E51190" w:rsidP="001C13AF">
                            <w:pPr>
                              <w:rPr>
                                <w:del w:id="192" w:author="Language Center" w:date="2015-09-30T09:00:00Z"/>
                              </w:rPr>
                            </w:pPr>
                          </w:p>
                          <w:p w:rsidR="00D731BD" w:rsidRDefault="00922F81">
                            <w:del w:id="193" w:author="Language Center" w:date="2015-09-30T09:00:00Z">
                              <w:r w:rsidRPr="00922F81" w:rsidDel="00D731BD">
                                <w:delText>http://dictionary.reference.com/browse/civilization?s=t</w:delText>
                              </w:r>
                            </w:del>
                          </w:p>
                        </w:txbxContent>
                      </wps:txbx>
                      <wps:bodyPr rot="0" vert="horz" wrap="square" lIns="91440" tIns="45720" rIns="91440" bIns="45720" anchor="t" anchorCtr="0" upright="1">
                        <a:noAutofit/>
                      </wps:bodyPr>
                    </wps:wsp>
                  </a:graphicData>
                </a:graphic>
              </wp:inline>
            </w:drawing>
          </mc:Choice>
          <mc:Fallback>
            <w:pict>
              <v:shapetype w14:anchorId="328FE79B" id="_x0000_t202" coordsize="21600,21600" o:spt="202" path="m,l,21600r21600,l21600,xe">
                <v:stroke joinstyle="miter"/>
                <v:path gradientshapeok="t" o:connecttype="rect"/>
              </v:shapetype>
              <v:shape id="Text Box 2" o:spid="_x0000_s1026" type="#_x0000_t202" style="width:228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">
                <v:textbox>
                  <w:txbxContent>
                    <w:p w:rsidR="001C13AF" w:rsidRDefault="00294B01" w:rsidP="001C13AF">
                      <w:r>
                        <w:t xml:space="preserve">Created by: Min </w:t>
                      </w:r>
                      <w:proofErr w:type="spellStart"/>
                      <w:r>
                        <w:t>Ahn</w:t>
                      </w:r>
                      <w:proofErr w:type="spellEnd"/>
                    </w:p>
                    <w:p w:rsidR="001C13AF" w:rsidRDefault="00294B01" w:rsidP="001C13AF">
                      <w:pPr>
                        <w:rPr>
                          <w:ins w:id="194" w:author="Language Center" w:date="2015-09-30T09:00:00Z"/>
                        </w:rPr>
                      </w:pPr>
                      <w:r>
                        <w:t>Date: June 23rd</w:t>
                      </w:r>
                      <w:r w:rsidR="001C13AF">
                        <w:t xml:space="preserve"> 2015</w:t>
                      </w:r>
                      <w:del w:id="195" w:author="Language Center" w:date="2015-09-30T09:00:00Z">
                        <w:r w:rsidR="001C13AF" w:rsidDel="00D731BD">
                          <w:delText>.</w:delText>
                        </w:r>
                      </w:del>
                    </w:p>
                    <w:p w:rsidR="00D731BD" w:rsidRDefault="00D731BD" w:rsidP="001C13AF">
                      <w:pPr>
                        <w:rPr>
                          <w:ins w:id="196" w:author="Language Center" w:date="2015-09-30T09:00:00Z"/>
                        </w:rPr>
                      </w:pPr>
                      <w:ins w:id="197" w:author="Language Center" w:date="2015-09-30T09:00:00Z">
                        <w:r>
                          <w:t xml:space="preserve">Edited by: </w:t>
                        </w:r>
                        <w:proofErr w:type="spellStart"/>
                        <w:r>
                          <w:t>Carianne</w:t>
                        </w:r>
                        <w:proofErr w:type="spellEnd"/>
                        <w:r>
                          <w:t xml:space="preserve"> Hirano</w:t>
                        </w:r>
                      </w:ins>
                    </w:p>
                    <w:p w:rsidR="00D731BD" w:rsidRDefault="00D731BD" w:rsidP="001C13AF">
                      <w:pPr>
                        <w:rPr>
                          <w:ins w:id="198" w:author="Language Center" w:date="2016-04-25T20:02:00Z"/>
                        </w:rPr>
                      </w:pPr>
                      <w:ins w:id="199" w:author="Language Center" w:date="2015-09-30T09:00:00Z">
                        <w:r>
                          <w:t>9/30/15</w:t>
                        </w:r>
                      </w:ins>
                    </w:p>
                    <w:p w:rsidR="00DA343E" w:rsidRDefault="00DA343E" w:rsidP="001C13AF"/>
                    <w:p w:rsidR="00E51190" w:rsidRDefault="00415898" w:rsidP="001C13AF">
                      <w:r>
                        <w:t>Summary:</w:t>
                      </w:r>
                    </w:p>
                    <w:p w:rsidR="00415898" w:rsidDel="00D731BD" w:rsidRDefault="00415898" w:rsidP="001C13AF">
                      <w:pPr>
                        <w:rPr>
                          <w:del w:id="200" w:author="Language Center" w:date="2015-09-30T09:00:00Z"/>
                        </w:rPr>
                      </w:pPr>
                      <w:r>
                        <w:t>Trail of Tears DVD Cove</w:t>
                      </w:r>
                      <w:del w:id="201" w:author="Language Center" w:date="2015-09-30T09:00:00Z">
                        <w:r w:rsidDel="00D731BD">
                          <w:delText>r</w:delText>
                        </w:r>
                      </w:del>
                    </w:p>
                    <w:p w:rsidR="00415898" w:rsidDel="00D731BD" w:rsidRDefault="00415898" w:rsidP="001C13AF">
                      <w:pPr>
                        <w:rPr>
                          <w:del w:id="202" w:author="Language Center" w:date="2015-09-30T09:00:00Z"/>
                        </w:rPr>
                      </w:pPr>
                    </w:p>
                    <w:p w:rsidR="00E51190" w:rsidDel="00D731BD" w:rsidRDefault="00E51190" w:rsidP="001C13AF">
                      <w:pPr>
                        <w:rPr>
                          <w:del w:id="203" w:author="Language Center" w:date="2015-09-30T09:00:00Z"/>
                        </w:rPr>
                      </w:pPr>
                      <w:del w:id="204" w:author="Language Center" w:date="2015-09-30T09:00:00Z">
                        <w:r w:rsidDel="00D731BD">
                          <w:delText>Vocabulary:</w:delText>
                        </w:r>
                      </w:del>
                      <w:ins w:id="205" w:author="Language Center" w:date="2015-09-30T09:00:00Z">
                        <w:r w:rsidR="00D731BD" w:rsidDel="00D731BD">
                          <w:t xml:space="preserve"> </w:t>
                        </w:r>
                      </w:ins>
                    </w:p>
                    <w:p w:rsidR="00E51190" w:rsidRDefault="00E51190" w:rsidP="00E51190">
                      <w:r w:rsidRPr="00FF210B">
                        <w:t>http://dictionary.reference.com/browse/Legacy?s=t</w:t>
                      </w:r>
                    </w:p>
                    <w:p w:rsidR="00E51190" w:rsidRDefault="00E51190" w:rsidP="00E51190"/>
                    <w:p w:rsidR="00E51190" w:rsidDel="00D731BD" w:rsidRDefault="00E51190" w:rsidP="00E51190">
                      <w:pPr>
                        <w:rPr>
                          <w:del w:id="206" w:author="Language Center" w:date="2015-09-30T09:00:00Z"/>
                        </w:rPr>
                      </w:pPr>
                      <w:del w:id="207" w:author="Language Center" w:date="2015-09-30T09:00:00Z">
                        <w:r w:rsidRPr="00FF210B" w:rsidDel="00D731BD">
                          <w:delText>http://dictionary.reference.com/browse/supreme%20court?s=t</w:delText>
                        </w:r>
                      </w:del>
                    </w:p>
                    <w:p w:rsidR="00E51190" w:rsidDel="00D731BD" w:rsidRDefault="00E51190" w:rsidP="001C13AF">
                      <w:pPr>
                        <w:rPr>
                          <w:del w:id="208" w:author="Language Center" w:date="2015-09-30T09:00:00Z"/>
                        </w:rPr>
                      </w:pPr>
                    </w:p>
                    <w:p w:rsidR="00D731BD" w:rsidRDefault="00922F81">
                      <w:del w:id="209" w:author="Language Center" w:date="2015-09-30T09:00:00Z">
                        <w:r w:rsidRPr="00922F81" w:rsidDel="00D731BD">
                          <w:delText>http://dictionary.reference.com/browse/civilization?s=t</w:delText>
                        </w:r>
                      </w:del>
                    </w:p>
                  </w:txbxContent>
                </v:textbox>
                <w10:anchorlock/>
              </v:shape>
            </w:pict>
          </mc:Fallback>
        </mc:AlternateContent>
      </w:r>
      <w:bookmarkStart w:id="210" w:name="_GoBack"/>
      <w:bookmarkEnd w:id="210"/>
    </w:p>
    <w:p w:rsidR="00922F81" w:rsidDel="00DA343E" w:rsidRDefault="00922F81" w:rsidP="001C13AF">
      <w:pPr>
        <w:rPr>
          <w:del w:id="211" w:author="Language Center" w:date="2016-04-25T20:02:00Z"/>
          <w:u w:val="single"/>
        </w:rPr>
      </w:pPr>
    </w:p>
    <w:p w:rsidR="00922F81" w:rsidDel="00DA343E" w:rsidRDefault="00922F81" w:rsidP="001C13AF">
      <w:pPr>
        <w:rPr>
          <w:del w:id="212" w:author="Language Center" w:date="2016-04-25T20:02:00Z"/>
          <w:u w:val="single"/>
        </w:rPr>
      </w:pPr>
    </w:p>
    <w:p w:rsidR="00922F81" w:rsidDel="00DA343E" w:rsidRDefault="00922F81" w:rsidP="001C13AF">
      <w:pPr>
        <w:rPr>
          <w:del w:id="213" w:author="Language Center" w:date="2016-04-25T20:02:00Z"/>
          <w:u w:val="single"/>
        </w:rPr>
      </w:pPr>
    </w:p>
    <w:p w:rsidR="00922F81" w:rsidDel="00DA343E" w:rsidRDefault="00922F81" w:rsidP="001C13AF">
      <w:pPr>
        <w:rPr>
          <w:del w:id="214" w:author="Language Center" w:date="2016-04-25T20:02:00Z"/>
          <w:u w:val="single"/>
        </w:rPr>
      </w:pPr>
    </w:p>
    <w:p w:rsidR="000C49CE" w:rsidRDefault="000C49CE"/>
    <w:sectPr w:rsidR="000C49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25" w:rsidRDefault="001D1B25" w:rsidP="004B4D38">
      <w:r>
        <w:separator/>
      </w:r>
    </w:p>
  </w:endnote>
  <w:endnote w:type="continuationSeparator" w:id="0">
    <w:p w:rsidR="001D1B25" w:rsidRDefault="001D1B25" w:rsidP="004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25" w:rsidRDefault="001D1B25" w:rsidP="004B4D38">
      <w:r>
        <w:separator/>
      </w:r>
    </w:p>
  </w:footnote>
  <w:footnote w:type="continuationSeparator" w:id="0">
    <w:p w:rsidR="001D1B25" w:rsidRDefault="001D1B25" w:rsidP="004B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placeholder>
        <w:docPart w:val="029A6E9582C04EAFB75C16213DA94DC0"/>
      </w:placeholder>
      <w:dataBinding w:prefixMappings="xmlns:ns0='http://purl.org/dc/elements/1.1/' xmlns:ns1='http://schemas.openxmlformats.org/package/2006/metadata/core-properties' " w:xpath="/ns1:coreProperties[1]/ns0:title[1]" w:storeItemID="{6C3C8BC8-F283-45AE-878A-BAB7291924A1}"/>
      <w:text/>
    </w:sdtPr>
    <w:sdtEndPr/>
    <w:sdtContent>
      <w:p w:rsidR="00C04C82" w:rsidRPr="00CF4E37" w:rsidRDefault="0089575F" w:rsidP="00C04C82">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History and Culture – United States</w:t>
        </w:r>
        <w:r w:rsidR="00B57DC4">
          <w:rPr>
            <w:b/>
            <w:sz w:val="28"/>
            <w:szCs w:val="28"/>
            <w:highlight w:val="lightGray"/>
            <w:bdr w:val="single" w:sz="4" w:space="0" w:color="auto" w:frame="1"/>
          </w:rPr>
          <w:t xml:space="preserve">: </w:t>
        </w:r>
        <w:r>
          <w:rPr>
            <w:b/>
            <w:sz w:val="28"/>
            <w:szCs w:val="28"/>
            <w:highlight w:val="lightGray"/>
            <w:bdr w:val="single" w:sz="4" w:space="0" w:color="auto" w:frame="1"/>
          </w:rPr>
          <w:t>TT 1-2</w:t>
        </w:r>
      </w:p>
    </w:sdtContent>
  </w:sdt>
  <w:p w:rsidR="004B4D38" w:rsidRPr="004B4D38" w:rsidRDefault="004B4D38" w:rsidP="004B4D3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851A3"/>
    <w:multiLevelType w:val="hybridMultilevel"/>
    <w:tmpl w:val="5E7A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55E4433"/>
    <w:multiLevelType w:val="hybridMultilevel"/>
    <w:tmpl w:val="8C72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4095F10"/>
    <w:multiLevelType w:val="hybridMultilevel"/>
    <w:tmpl w:val="81F07818"/>
    <w:lvl w:ilvl="0" w:tplc="A1B42638">
      <w:start w:val="1"/>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guage Center">
    <w15:presenceInfo w15:providerId="AD" w15:userId="S-1-5-21-3202035839-2391118546-201221875-20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2YTZv4iDFK/jXDxG/RyCPPQoZRKIrFwjFfLwF2v1xeUwkA/cpoq9Crb8tvzcLdcUaYNrWcebOzI3G5RFqIqvDA==" w:salt="j/AtnjayQ8HfyOtwLbrOP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AF"/>
    <w:rsid w:val="000C49CE"/>
    <w:rsid w:val="0011473D"/>
    <w:rsid w:val="001C13AF"/>
    <w:rsid w:val="001C181B"/>
    <w:rsid w:val="001D1B25"/>
    <w:rsid w:val="00241918"/>
    <w:rsid w:val="00274568"/>
    <w:rsid w:val="00294B01"/>
    <w:rsid w:val="00324592"/>
    <w:rsid w:val="003F1CA5"/>
    <w:rsid w:val="00415898"/>
    <w:rsid w:val="00492EFC"/>
    <w:rsid w:val="004B4D38"/>
    <w:rsid w:val="004B6D2A"/>
    <w:rsid w:val="004F3556"/>
    <w:rsid w:val="00561AAB"/>
    <w:rsid w:val="0069692D"/>
    <w:rsid w:val="006E2D6A"/>
    <w:rsid w:val="007B097D"/>
    <w:rsid w:val="00845E4F"/>
    <w:rsid w:val="008938FB"/>
    <w:rsid w:val="0089575F"/>
    <w:rsid w:val="008A1E5E"/>
    <w:rsid w:val="00922F81"/>
    <w:rsid w:val="009374FF"/>
    <w:rsid w:val="009742DF"/>
    <w:rsid w:val="009F1EC8"/>
    <w:rsid w:val="00AF7939"/>
    <w:rsid w:val="00B2029C"/>
    <w:rsid w:val="00B22B2C"/>
    <w:rsid w:val="00B57DC4"/>
    <w:rsid w:val="00B961B4"/>
    <w:rsid w:val="00BD6767"/>
    <w:rsid w:val="00C04C82"/>
    <w:rsid w:val="00CD7DCC"/>
    <w:rsid w:val="00D731BD"/>
    <w:rsid w:val="00DA343E"/>
    <w:rsid w:val="00E51190"/>
    <w:rsid w:val="00E76233"/>
    <w:rsid w:val="00F07D92"/>
    <w:rsid w:val="00F333A1"/>
    <w:rsid w:val="00F42736"/>
    <w:rsid w:val="00F73E7C"/>
    <w:rsid w:val="00F8715A"/>
    <w:rsid w:val="00FB0D39"/>
    <w:rsid w:val="00FB5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292A4-0469-48C5-9512-A9365D5E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AF"/>
    <w:pPr>
      <w:ind w:left="720"/>
      <w:contextualSpacing/>
    </w:pPr>
  </w:style>
  <w:style w:type="table" w:styleId="TableGrid">
    <w:name w:val="Table Grid"/>
    <w:basedOn w:val="TableNormal"/>
    <w:rsid w:val="001C13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1C13AF"/>
  </w:style>
  <w:style w:type="character" w:customStyle="1" w:styleId="apple-converted-space">
    <w:name w:val="apple-converted-space"/>
    <w:basedOn w:val="DefaultParagraphFont"/>
    <w:rsid w:val="001C13AF"/>
  </w:style>
  <w:style w:type="character" w:styleId="Hyperlink">
    <w:name w:val="Hyperlink"/>
    <w:basedOn w:val="DefaultParagraphFont"/>
    <w:uiPriority w:val="99"/>
    <w:semiHidden/>
    <w:unhideWhenUsed/>
    <w:rsid w:val="001C13AF"/>
    <w:rPr>
      <w:color w:val="0000FF"/>
      <w:u w:val="single"/>
    </w:rPr>
  </w:style>
  <w:style w:type="paragraph" w:styleId="Header">
    <w:name w:val="header"/>
    <w:basedOn w:val="Normal"/>
    <w:link w:val="HeaderChar"/>
    <w:uiPriority w:val="99"/>
    <w:unhideWhenUsed/>
    <w:rsid w:val="004B4D38"/>
    <w:pPr>
      <w:tabs>
        <w:tab w:val="center" w:pos="4680"/>
        <w:tab w:val="right" w:pos="9360"/>
      </w:tabs>
    </w:pPr>
  </w:style>
  <w:style w:type="character" w:customStyle="1" w:styleId="HeaderChar">
    <w:name w:val="Header Char"/>
    <w:basedOn w:val="DefaultParagraphFont"/>
    <w:link w:val="Header"/>
    <w:uiPriority w:val="99"/>
    <w:rsid w:val="004B4D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B4D38"/>
    <w:pPr>
      <w:tabs>
        <w:tab w:val="center" w:pos="4680"/>
        <w:tab w:val="right" w:pos="9360"/>
      </w:tabs>
    </w:pPr>
  </w:style>
  <w:style w:type="character" w:customStyle="1" w:styleId="FooterChar">
    <w:name w:val="Footer Char"/>
    <w:basedOn w:val="DefaultParagraphFont"/>
    <w:link w:val="Footer"/>
    <w:uiPriority w:val="99"/>
    <w:rsid w:val="004B4D38"/>
    <w:rPr>
      <w:rFonts w:ascii="Times New Roman" w:eastAsia="SimSun" w:hAnsi="Times New Roman" w:cs="Times New Roman"/>
      <w:sz w:val="24"/>
      <w:szCs w:val="24"/>
      <w:lang w:eastAsia="zh-CN"/>
    </w:rPr>
  </w:style>
  <w:style w:type="paragraph" w:styleId="Date">
    <w:name w:val="Date"/>
    <w:basedOn w:val="Normal"/>
    <w:next w:val="Normal"/>
    <w:link w:val="DateChar"/>
    <w:uiPriority w:val="99"/>
    <w:semiHidden/>
    <w:unhideWhenUsed/>
    <w:rsid w:val="00DA343E"/>
  </w:style>
  <w:style w:type="character" w:customStyle="1" w:styleId="DateChar">
    <w:name w:val="Date Char"/>
    <w:basedOn w:val="DefaultParagraphFont"/>
    <w:link w:val="Date"/>
    <w:uiPriority w:val="99"/>
    <w:semiHidden/>
    <w:rsid w:val="00DA343E"/>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A6E9582C04EAFB75C16213DA94DC0"/>
        <w:category>
          <w:name w:val="General"/>
          <w:gallery w:val="placeholder"/>
        </w:category>
        <w:types>
          <w:type w:val="bbPlcHdr"/>
        </w:types>
        <w:behaviors>
          <w:behavior w:val="content"/>
        </w:behaviors>
        <w:guid w:val="{CFD0D39E-0F7A-4EE0-8001-5F9979BAD250}"/>
      </w:docPartPr>
      <w:docPartBody>
        <w:p w:rsidR="004209C6" w:rsidRDefault="009F5116" w:rsidP="009F5116">
          <w:pPr>
            <w:pStyle w:val="029A6E9582C04EAFB75C16213DA94DC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16"/>
    <w:rsid w:val="004209C6"/>
    <w:rsid w:val="00563250"/>
    <w:rsid w:val="00884182"/>
    <w:rsid w:val="009C39FD"/>
    <w:rsid w:val="009F5116"/>
    <w:rsid w:val="00B347B9"/>
    <w:rsid w:val="00C016C2"/>
    <w:rsid w:val="00F51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A6E9582C04EAFB75C16213DA94DC0">
    <w:name w:val="029A6E9582C04EAFB75C16213DA94DC0"/>
    <w:rsid w:val="009F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EC9B-0C84-43BD-8FB7-B1A5CB9E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History and Culture – United States: TT 1-2</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Culture – United States: TT 1-2</dc:title>
  <dc:creator>Student</dc:creator>
  <cp:lastModifiedBy>Brittney Olson</cp:lastModifiedBy>
  <cp:revision>8</cp:revision>
  <dcterms:created xsi:type="dcterms:W3CDTF">2016-04-26T06:00:00Z</dcterms:created>
  <dcterms:modified xsi:type="dcterms:W3CDTF">2020-07-23T19:29:00Z</dcterms:modified>
</cp:coreProperties>
</file>