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13AF" w:rsidRDefault="001C13AF" w:rsidP="001C13AF">
      <w:pPr>
        <w:ind w:left="3600" w:firstLine="720"/>
        <w:rPr>
          <w:u w:val="single"/>
        </w:rPr>
      </w:pPr>
      <w:r>
        <w:t>Teachers Name:</w:t>
      </w:r>
      <w:r>
        <w:rPr>
          <w:u w:val="single"/>
        </w:rPr>
        <w:tab/>
      </w:r>
      <w:r>
        <w:rPr>
          <w:u w:val="single"/>
        </w:rPr>
        <w:tab/>
      </w:r>
      <w:r>
        <w:t>Class:</w:t>
      </w:r>
      <w:r>
        <w:rPr>
          <w:u w:val="single"/>
        </w:rPr>
        <w:tab/>
      </w:r>
      <w:r>
        <w:rPr>
          <w:u w:val="single"/>
        </w:rPr>
        <w:tab/>
      </w:r>
    </w:p>
    <w:p w:rsidR="001C13AF" w:rsidRDefault="001C13AF" w:rsidP="001C13AF">
      <w:pPr>
        <w:ind w:left="4320" w:right="480"/>
      </w:pPr>
      <w:r>
        <w:t>Your Name:</w:t>
      </w:r>
      <w:r>
        <w:rPr>
          <w:u w:val="single"/>
        </w:rPr>
        <w:tab/>
      </w:r>
      <w:r>
        <w:rPr>
          <w:u w:val="single"/>
        </w:rPr>
        <w:tab/>
      </w:r>
      <w:r>
        <w:rPr>
          <w:u w:val="single"/>
        </w:rPr>
        <w:tab/>
      </w:r>
      <w:r>
        <w:rPr>
          <w:u w:val="single"/>
        </w:rPr>
        <w:tab/>
      </w:r>
    </w:p>
    <w:p w:rsidR="001C13AF" w:rsidRDefault="001C13AF" w:rsidP="001C13AF">
      <w:pPr>
        <w:ind w:left="4320" w:right="480"/>
      </w:pPr>
      <w:r>
        <w:t>Today’s Date:</w:t>
      </w:r>
      <w:r>
        <w:tab/>
      </w:r>
      <w:r>
        <w:rPr>
          <w:u w:val="single"/>
        </w:rPr>
        <w:tab/>
      </w:r>
      <w:r>
        <w:rPr>
          <w:u w:val="single"/>
        </w:rPr>
        <w:tab/>
      </w:r>
    </w:p>
    <w:tbl>
      <w:tblPr>
        <w:tblStyle w:val="TableGrid"/>
        <w:tblW w:w="0" w:type="auto"/>
        <w:tblLook w:val="01E0" w:firstRow="1" w:lastRow="1" w:firstColumn="1" w:lastColumn="1" w:noHBand="0" w:noVBand="0"/>
      </w:tblPr>
      <w:tblGrid>
        <w:gridCol w:w="8856"/>
      </w:tblGrid>
      <w:tr w:rsidR="001C13AF" w:rsidTr="001C13AF">
        <w:tc>
          <w:tcPr>
            <w:tcW w:w="8856" w:type="dxa"/>
            <w:tcBorders>
              <w:top w:val="single" w:sz="4" w:space="0" w:color="auto"/>
              <w:left w:val="single" w:sz="4" w:space="0" w:color="auto"/>
              <w:bottom w:val="single" w:sz="4" w:space="0" w:color="auto"/>
              <w:right w:val="single" w:sz="4" w:space="0" w:color="auto"/>
            </w:tcBorders>
            <w:hideMark/>
          </w:tcPr>
          <w:p w:rsidR="001C13AF" w:rsidRDefault="00524E29">
            <w:pPr>
              <w:rPr>
                <w:b/>
              </w:rPr>
            </w:pPr>
            <w:r>
              <w:rPr>
                <w:b/>
              </w:rPr>
              <w:t>Total Points Possible: 17</w:t>
            </w:r>
          </w:p>
          <w:p w:rsidR="001C13AF" w:rsidRDefault="0089575F">
            <w:pPr>
              <w:rPr>
                <w:b/>
              </w:rPr>
            </w:pPr>
            <w:r>
              <w:rPr>
                <w:b/>
              </w:rPr>
              <w:t>Subtitles: N/A</w:t>
            </w:r>
          </w:p>
          <w:p w:rsidR="001C13AF" w:rsidRDefault="00FD6D50">
            <w:pPr>
              <w:rPr>
                <w:b/>
              </w:rPr>
            </w:pPr>
            <w:r>
              <w:rPr>
                <w:b/>
              </w:rPr>
              <w:t>Running time: 52</w:t>
            </w:r>
            <w:r w:rsidR="00E76233">
              <w:rPr>
                <w:b/>
              </w:rPr>
              <w:t xml:space="preserve"> minutes</w:t>
            </w:r>
          </w:p>
        </w:tc>
      </w:tr>
      <w:tr w:rsidR="001C13AF" w:rsidTr="001C13AF">
        <w:tc>
          <w:tcPr>
            <w:tcW w:w="8856" w:type="dxa"/>
            <w:tcBorders>
              <w:top w:val="single" w:sz="4" w:space="0" w:color="auto"/>
              <w:left w:val="single" w:sz="4" w:space="0" w:color="auto"/>
              <w:bottom w:val="single" w:sz="4" w:space="0" w:color="auto"/>
              <w:right w:val="single" w:sz="4" w:space="0" w:color="auto"/>
            </w:tcBorders>
            <w:hideMark/>
          </w:tcPr>
          <w:p w:rsidR="001C13AF" w:rsidRDefault="0089575F" w:rsidP="00FD6D50">
            <w:pPr>
              <w:jc w:val="center"/>
              <w:rPr>
                <w:b/>
                <w:u w:val="single"/>
              </w:rPr>
            </w:pPr>
            <w:r>
              <w:rPr>
                <w:b/>
                <w:u w:val="single"/>
              </w:rPr>
              <w:t>Trail o</w:t>
            </w:r>
            <w:r w:rsidR="00FD6D50">
              <w:rPr>
                <w:b/>
                <w:u w:val="single"/>
              </w:rPr>
              <w:t>f Tears: Black Indians – An American Story (Disk 2 – Part 1</w:t>
            </w:r>
            <w:r>
              <w:rPr>
                <w:b/>
                <w:u w:val="single"/>
              </w:rPr>
              <w:t>)</w:t>
            </w:r>
          </w:p>
        </w:tc>
      </w:tr>
      <w:tr w:rsidR="001C13AF" w:rsidTr="001C13AF">
        <w:tc>
          <w:tcPr>
            <w:tcW w:w="8856" w:type="dxa"/>
            <w:tcBorders>
              <w:top w:val="single" w:sz="4" w:space="0" w:color="auto"/>
              <w:left w:val="single" w:sz="4" w:space="0" w:color="auto"/>
              <w:bottom w:val="single" w:sz="4" w:space="0" w:color="auto"/>
              <w:right w:val="single" w:sz="4" w:space="0" w:color="auto"/>
            </w:tcBorders>
            <w:hideMark/>
          </w:tcPr>
          <w:p w:rsidR="001C13AF" w:rsidRDefault="001C13AF">
            <w:pPr>
              <w:jc w:val="center"/>
              <w:rPr>
                <w:b/>
              </w:rPr>
            </w:pPr>
            <w:r>
              <w:rPr>
                <w:b/>
              </w:rPr>
              <w:t>Quiz</w:t>
            </w:r>
          </w:p>
        </w:tc>
      </w:tr>
      <w:tr w:rsidR="001C13AF" w:rsidTr="001C13AF">
        <w:tc>
          <w:tcPr>
            <w:tcW w:w="8856" w:type="dxa"/>
            <w:tcBorders>
              <w:top w:val="single" w:sz="4" w:space="0" w:color="auto"/>
              <w:left w:val="single" w:sz="4" w:space="0" w:color="auto"/>
              <w:bottom w:val="single" w:sz="4" w:space="0" w:color="auto"/>
              <w:right w:val="single" w:sz="4" w:space="0" w:color="auto"/>
            </w:tcBorders>
            <w:hideMark/>
          </w:tcPr>
          <w:p w:rsidR="001C13AF" w:rsidRDefault="001C13AF">
            <w:r>
              <w:t xml:space="preserve">Instructions: </w:t>
            </w:r>
          </w:p>
          <w:p w:rsidR="001C13AF" w:rsidRDefault="001C13AF">
            <w:pPr>
              <w:numPr>
                <w:ilvl w:val="0"/>
                <w:numId w:val="1"/>
              </w:numPr>
            </w:pPr>
            <w:r>
              <w:t>Print out these questions and obtain a copy of the DVD from the L</w:t>
            </w:r>
            <w:r w:rsidR="004B4D38">
              <w:t>S</w:t>
            </w:r>
            <w:r>
              <w:t>C Service desk.</w:t>
            </w:r>
          </w:p>
          <w:p w:rsidR="001C13AF" w:rsidRDefault="001C13AF">
            <w:pPr>
              <w:numPr>
                <w:ilvl w:val="0"/>
                <w:numId w:val="1"/>
              </w:numPr>
            </w:pPr>
            <w:r>
              <w:t xml:space="preserve">Watch the video and write the answers to the questions on the answer sheet that you printed. </w:t>
            </w:r>
          </w:p>
          <w:p w:rsidR="001C13AF" w:rsidRDefault="001C13AF">
            <w:pPr>
              <w:numPr>
                <w:ilvl w:val="0"/>
                <w:numId w:val="1"/>
              </w:numPr>
            </w:pPr>
            <w:r>
              <w:rPr>
                <w:b/>
              </w:rPr>
              <w:t>WHEN YOU COMPLETE THIS QUIZ PLEASE RETURN THE COMPLETED ANSWER SHEET TO THE LSC Service DESK.</w:t>
            </w:r>
          </w:p>
        </w:tc>
        <w:bookmarkStart w:id="0" w:name="_GoBack"/>
        <w:bookmarkEnd w:id="0"/>
      </w:tr>
      <w:tr w:rsidR="001C13AF" w:rsidTr="001C13AF">
        <w:tc>
          <w:tcPr>
            <w:tcW w:w="8856" w:type="dxa"/>
            <w:tcBorders>
              <w:top w:val="single" w:sz="4" w:space="0" w:color="auto"/>
              <w:left w:val="single" w:sz="4" w:space="0" w:color="auto"/>
              <w:bottom w:val="single" w:sz="4" w:space="0" w:color="auto"/>
              <w:right w:val="single" w:sz="4" w:space="0" w:color="auto"/>
            </w:tcBorders>
          </w:tcPr>
          <w:p w:rsidR="001C13AF" w:rsidRDefault="001C13AF">
            <w:r>
              <w:t xml:space="preserve">Summary: </w:t>
            </w:r>
          </w:p>
          <w:p w:rsidR="001C13AF" w:rsidDel="004F7EB1" w:rsidRDefault="001C13AF">
            <w:pPr>
              <w:rPr>
                <w:del w:id="1" w:author="Language Center" w:date="2017-12-22T15:51:00Z"/>
              </w:rPr>
            </w:pPr>
          </w:p>
          <w:p w:rsidR="001C13AF" w:rsidRDefault="0089575F" w:rsidP="0089575F">
            <w:r>
              <w:t>Native Americans have experienced a history full of oppression and racism. Since the period when Native tribes were found on this continent at the time of its “discovery”, the British and American government</w:t>
            </w:r>
            <w:r w:rsidR="00294B01">
              <w:t>s disregarded Native Americans as the owners of the territory they occupied and used aggressive force to take their lands and destroy their people.</w:t>
            </w:r>
          </w:p>
          <w:p w:rsidR="00294B01" w:rsidRDefault="00294B01" w:rsidP="0089575F"/>
          <w:p w:rsidR="00294B01" w:rsidRDefault="00294B01" w:rsidP="0089575F">
            <w:r>
              <w:t>This harrowing and compelling compilation of four award-winning documentary programs chronicles the struggles of the Native American culture from the forced relocation known as the Trail of Tears to the current issues faced by America’s aboriginal people.</w:t>
            </w:r>
          </w:p>
          <w:p w:rsidR="00294B01" w:rsidRDefault="00294B01" w:rsidP="0089575F"/>
          <w:p w:rsidR="00294B01" w:rsidDel="005D6E18" w:rsidRDefault="00294B01" w:rsidP="0089575F">
            <w:pPr>
              <w:rPr>
                <w:del w:id="2" w:author="Language Center" w:date="2017-12-22T15:43:00Z"/>
              </w:rPr>
            </w:pPr>
            <w:r>
              <w:t xml:space="preserve">This </w:t>
            </w:r>
            <w:r w:rsidR="00FD6D50">
              <w:t>award-winning feature examines a minority group that is discounted and often ignored by mainstream media. Sharing a common past, many African Americans and Native Americans have combined to create a unique culture that has meshed the traditions and fine heritage of both. Little known, little documented and often marginalized, this group has become all but invisible at the dawn of the new millennium.</w:t>
            </w:r>
          </w:p>
          <w:p w:rsidR="009F1EC8" w:rsidDel="0072550E" w:rsidRDefault="009F1EC8" w:rsidP="0089575F">
            <w:pPr>
              <w:rPr>
                <w:del w:id="3" w:author="BYUH" w:date="2015-10-07T15:16:00Z"/>
              </w:rPr>
            </w:pPr>
          </w:p>
          <w:p w:rsidR="009F1EC8" w:rsidRDefault="009F1EC8" w:rsidP="0089575F">
            <w:del w:id="4" w:author="Language Center" w:date="2015-09-30T09:16:00Z">
              <w:r w:rsidDel="0063617B">
                <w:delText>Trail of Tears DVD Cover</w:delText>
              </w:r>
            </w:del>
          </w:p>
        </w:tc>
      </w:tr>
      <w:tr w:rsidR="001C13AF" w:rsidTr="001C13AF">
        <w:tc>
          <w:tcPr>
            <w:tcW w:w="8856" w:type="dxa"/>
            <w:tcBorders>
              <w:top w:val="single" w:sz="4" w:space="0" w:color="auto"/>
              <w:left w:val="single" w:sz="4" w:space="0" w:color="auto"/>
              <w:bottom w:val="single" w:sz="4" w:space="0" w:color="auto"/>
              <w:right w:val="single" w:sz="4" w:space="0" w:color="auto"/>
            </w:tcBorders>
          </w:tcPr>
          <w:p w:rsidR="001C13AF" w:rsidRDefault="001C13AF">
            <w:r>
              <w:t xml:space="preserve">Vocabulary: </w:t>
            </w:r>
          </w:p>
          <w:p w:rsidR="001C13AF" w:rsidDel="0048491B" w:rsidRDefault="001C13AF">
            <w:pPr>
              <w:rPr>
                <w:del w:id="5" w:author="Language Center" w:date="2017-12-22T15:44:00Z"/>
              </w:rPr>
            </w:pPr>
          </w:p>
          <w:p w:rsidR="001C13AF" w:rsidRPr="0063617B" w:rsidRDefault="00D012A6">
            <w:pPr>
              <w:pStyle w:val="ListParagraph"/>
              <w:numPr>
                <w:ilvl w:val="0"/>
                <w:numId w:val="3"/>
              </w:numPr>
              <w:rPr>
                <w:color w:val="333333"/>
              </w:rPr>
              <w:pPrChange w:id="6" w:author="Language Center" w:date="2015-09-30T09:17:00Z">
                <w:pPr/>
              </w:pPrChange>
            </w:pPr>
            <w:r w:rsidRPr="0063617B">
              <w:rPr>
                <w:b/>
                <w:u w:val="single"/>
              </w:rPr>
              <w:t>Alliance (Noun)</w:t>
            </w:r>
            <w:r w:rsidR="001C13AF">
              <w:t xml:space="preserve"> – </w:t>
            </w:r>
            <w:r w:rsidRPr="0063617B">
              <w:rPr>
                <w:rStyle w:val="oneclick-link"/>
                <w:shd w:val="clear" w:color="auto" w:fill="FFFFFF"/>
              </w:rPr>
              <w:t>a formal agreement or treaty between two or more nations to cooperate for specific purposes.</w:t>
            </w:r>
          </w:p>
          <w:p w:rsidR="001C13AF" w:rsidDel="00671B97" w:rsidRDefault="0032748B">
            <w:pPr>
              <w:rPr>
                <w:del w:id="7" w:author="Language Center" w:date="2015-10-19T12:47:00Z"/>
                <w:i/>
              </w:rPr>
            </w:pPr>
            <w:ins w:id="8" w:author="Language Center" w:date="2017-12-22T15:44:00Z">
              <w:r>
                <w:t xml:space="preserve">     </w:t>
              </w:r>
            </w:ins>
            <w:r w:rsidR="001C13AF">
              <w:t xml:space="preserve">Ex) </w:t>
            </w:r>
            <w:del w:id="9" w:author="Language Center" w:date="2015-10-19T12:47:00Z">
              <w:r w:rsidR="00D012A6" w:rsidRPr="00D012A6" w:rsidDel="00671B97">
                <w:rPr>
                  <w:i/>
                </w:rPr>
                <w:delText>All this is good news for a strengthened U.S.-U.K. alliance —something that should not be threatened by excessive “Brit bashing.”</w:delText>
              </w:r>
            </w:del>
            <w:ins w:id="10" w:author="BYUH" w:date="2015-10-07T15:04:00Z">
              <w:del w:id="11" w:author="Language Center" w:date="2015-10-19T12:47:00Z">
                <w:r w:rsidR="0072550E" w:rsidDel="00671B97">
                  <w:rPr>
                    <w:i/>
                  </w:rPr>
                  <w:delText xml:space="preserve">  Can this example avoid using vocabulary the reader </w:delText>
                </w:r>
              </w:del>
            </w:ins>
            <w:ins w:id="12" w:author="BYUH" w:date="2015-10-07T15:06:00Z">
              <w:del w:id="13" w:author="Language Center" w:date="2015-10-19T12:47:00Z">
                <w:r w:rsidR="0072550E" w:rsidDel="00671B97">
                  <w:rPr>
                    <w:i/>
                  </w:rPr>
                  <w:delText>probably doesn’t</w:delText>
                </w:r>
              </w:del>
            </w:ins>
            <w:ins w:id="14" w:author="BYUH" w:date="2015-10-07T15:04:00Z">
              <w:del w:id="15" w:author="Language Center" w:date="2015-10-19T12:47:00Z">
                <w:r w:rsidR="0072550E" w:rsidDel="00671B97">
                  <w:rPr>
                    <w:i/>
                  </w:rPr>
                  <w:delText xml:space="preserve"> know?</w:delText>
                </w:r>
              </w:del>
            </w:ins>
            <w:ins w:id="16" w:author="BYUH" w:date="2015-10-07T15:05:00Z">
              <w:del w:id="17" w:author="Language Center" w:date="2015-10-19T12:47:00Z">
                <w:r w:rsidR="0072550E" w:rsidDel="00671B97">
                  <w:rPr>
                    <w:i/>
                  </w:rPr>
                  <w:delText xml:space="preserve"> </w:delText>
                </w:r>
              </w:del>
            </w:ins>
            <w:ins w:id="18" w:author="BYUH" w:date="2015-10-07T15:06:00Z">
              <w:del w:id="19" w:author="Language Center" w:date="2015-10-19T12:47:00Z">
                <w:r w:rsidR="0072550E" w:rsidDel="00671B97">
                  <w:rPr>
                    <w:i/>
                  </w:rPr>
                  <w:delText>(</w:delText>
                </w:r>
              </w:del>
            </w:ins>
            <w:ins w:id="20" w:author="BYUH" w:date="2015-10-07T15:05:00Z">
              <w:del w:id="21" w:author="Language Center" w:date="2015-10-19T12:47:00Z">
                <w:r w:rsidR="0072550E" w:rsidDel="00671B97">
                  <w:rPr>
                    <w:i/>
                  </w:rPr>
                  <w:delText xml:space="preserve"> </w:delText>
                </w:r>
                <w:r w:rsidR="0072550E" w:rsidRPr="00D012A6" w:rsidDel="00671B97">
                  <w:rPr>
                    <w:i/>
                  </w:rPr>
                  <w:delText>excessive “Brit bashing.”</w:delText>
                </w:r>
                <w:r w:rsidR="0072550E" w:rsidDel="00671B97">
                  <w:rPr>
                    <w:i/>
                  </w:rPr>
                  <w:delText xml:space="preserve">  </w:delText>
                </w:r>
              </w:del>
            </w:ins>
            <w:ins w:id="22" w:author="BYUH" w:date="2015-10-07T15:06:00Z">
              <w:del w:id="23" w:author="Language Center" w:date="2015-10-19T12:47:00Z">
                <w:r w:rsidR="0072550E" w:rsidDel="00671B97">
                  <w:rPr>
                    <w:i/>
                  </w:rPr>
                  <w:delText>)</w:delText>
                </w:r>
              </w:del>
            </w:ins>
            <w:ins w:id="24" w:author="BYUH" w:date="2015-10-07T15:05:00Z">
              <w:del w:id="25" w:author="Language Center" w:date="2015-10-19T12:47:00Z">
                <w:r w:rsidR="0072550E" w:rsidDel="00671B97">
                  <w:rPr>
                    <w:i/>
                  </w:rPr>
                  <w:delText xml:space="preserve">  </w:delText>
                </w:r>
              </w:del>
            </w:ins>
          </w:p>
          <w:p w:rsidR="001C13AF" w:rsidRDefault="00671B97">
            <w:pPr>
              <w:rPr>
                <w:ins w:id="26" w:author="Language Center" w:date="2015-10-19T12:55:00Z"/>
                <w:i/>
              </w:rPr>
            </w:pPr>
            <w:ins w:id="27" w:author="Language Center" w:date="2015-10-19T12:47:00Z">
              <w:r>
                <w:rPr>
                  <w:i/>
                </w:rPr>
                <w:t xml:space="preserve">There was a brief </w:t>
              </w:r>
              <w:r w:rsidRPr="005D6E18">
                <w:rPr>
                  <w:b/>
                  <w:i/>
                  <w:rPrChange w:id="28" w:author="Language Center" w:date="2017-12-22T15:44:00Z">
                    <w:rPr>
                      <w:i/>
                    </w:rPr>
                  </w:rPrChange>
                </w:rPr>
                <w:t>alliance</w:t>
              </w:r>
              <w:r>
                <w:rPr>
                  <w:i/>
                </w:rPr>
                <w:t xml:space="preserve"> between the Communists and the Socialists.</w:t>
              </w:r>
            </w:ins>
          </w:p>
          <w:p w:rsidR="00671B97" w:rsidRDefault="00671B97">
            <w:pPr>
              <w:rPr>
                <w:i/>
              </w:rPr>
            </w:pPr>
          </w:p>
          <w:p w:rsidR="001C13AF" w:rsidRPr="0063617B" w:rsidRDefault="00D012A6">
            <w:pPr>
              <w:pStyle w:val="ListParagraph"/>
              <w:numPr>
                <w:ilvl w:val="0"/>
                <w:numId w:val="3"/>
              </w:numPr>
              <w:rPr>
                <w:color w:val="333333"/>
                <w:rPrChange w:id="29" w:author="Language Center" w:date="2015-09-30T09:17:00Z">
                  <w:rPr>
                    <w:i/>
                    <w:iCs/>
                    <w:color w:val="404040" w:themeColor="text1" w:themeTint="BF"/>
                  </w:rPr>
                </w:rPrChange>
              </w:rPr>
              <w:pPrChange w:id="30" w:author="Language Center" w:date="2015-09-30T09:17:00Z">
                <w:pPr>
                  <w:keepNext/>
                  <w:keepLines/>
                  <w:spacing w:before="200"/>
                  <w:outlineLvl w:val="6"/>
                </w:pPr>
              </w:pPrChange>
            </w:pPr>
            <w:r w:rsidRPr="0063617B">
              <w:rPr>
                <w:b/>
                <w:u w:val="single"/>
              </w:rPr>
              <w:t>Purity</w:t>
            </w:r>
            <w:r w:rsidR="001C13AF" w:rsidRPr="0063617B">
              <w:rPr>
                <w:b/>
                <w:u w:val="single"/>
              </w:rPr>
              <w:t xml:space="preserve"> (Noun</w:t>
            </w:r>
            <w:r w:rsidR="001C13AF">
              <w:t xml:space="preserve">) – </w:t>
            </w:r>
            <w:r w:rsidRPr="0063617B">
              <w:rPr>
                <w:color w:val="333333"/>
                <w:rPrChange w:id="31" w:author="Language Center" w:date="2015-09-30T09:17:00Z">
                  <w:rPr/>
                </w:rPrChange>
              </w:rPr>
              <w:t>the condition or quality of being pure; freedom from anything that debases, contaminates, pollutes, etc.</w:t>
            </w:r>
          </w:p>
          <w:p w:rsidR="001C13AF" w:rsidRDefault="0032748B">
            <w:pPr>
              <w:rPr>
                <w:i/>
              </w:rPr>
            </w:pPr>
            <w:ins w:id="32" w:author="Language Center" w:date="2017-12-22T15:44:00Z">
              <w:r>
                <w:t xml:space="preserve">     </w:t>
              </w:r>
            </w:ins>
            <w:r w:rsidR="001C13AF">
              <w:t xml:space="preserve">Ex) </w:t>
            </w:r>
            <w:r w:rsidR="00D012A6">
              <w:rPr>
                <w:i/>
              </w:rPr>
              <w:t>European American</w:t>
            </w:r>
            <w:ins w:id="33" w:author="Language Center" w:date="2015-09-30T09:18:00Z">
              <w:r w:rsidR="0063617B">
                <w:rPr>
                  <w:i/>
                </w:rPr>
                <w:t>s</w:t>
              </w:r>
            </w:ins>
            <w:r w:rsidR="00D012A6">
              <w:rPr>
                <w:i/>
              </w:rPr>
              <w:t xml:space="preserve"> wanted to keep their racial </w:t>
            </w:r>
            <w:r w:rsidR="00D012A6" w:rsidRPr="005D6E18">
              <w:rPr>
                <w:b/>
                <w:i/>
                <w:rPrChange w:id="34" w:author="Language Center" w:date="2017-12-22T15:44:00Z">
                  <w:rPr>
                    <w:i/>
                  </w:rPr>
                </w:rPrChange>
              </w:rPr>
              <w:t>purity</w:t>
            </w:r>
            <w:ins w:id="35" w:author="Language Center" w:date="2015-10-19T12:48:00Z">
              <w:r w:rsidR="00671B97">
                <w:rPr>
                  <w:i/>
                </w:rPr>
                <w:t>;</w:t>
              </w:r>
            </w:ins>
            <w:del w:id="36" w:author="Language Center" w:date="2015-10-19T12:48:00Z">
              <w:r w:rsidR="00D012A6" w:rsidDel="00671B97">
                <w:rPr>
                  <w:i/>
                </w:rPr>
                <w:delText>.</w:delText>
              </w:r>
            </w:del>
            <w:ins w:id="37" w:author="BYUH" w:date="2015-10-07T15:07:00Z">
              <w:r w:rsidR="0072550E">
                <w:rPr>
                  <w:i/>
                </w:rPr>
                <w:t xml:space="preserve"> </w:t>
              </w:r>
              <w:del w:id="38" w:author="Language Center" w:date="2015-10-19T12:48:00Z">
                <w:r w:rsidR="0072550E" w:rsidDel="00671B97">
                  <w:rPr>
                    <w:i/>
                  </w:rPr>
                  <w:delText xml:space="preserve"> T</w:delText>
                </w:r>
              </w:del>
            </w:ins>
            <w:ins w:id="39" w:author="Language Center" w:date="2015-10-19T12:48:00Z">
              <w:r w:rsidR="00671B97">
                <w:rPr>
                  <w:i/>
                </w:rPr>
                <w:t>t</w:t>
              </w:r>
            </w:ins>
            <w:ins w:id="40" w:author="BYUH" w:date="2015-10-07T15:07:00Z">
              <w:r w:rsidR="0072550E">
                <w:rPr>
                  <w:i/>
                </w:rPr>
                <w:t>hey did not want marriages between the races.</w:t>
              </w:r>
            </w:ins>
          </w:p>
          <w:p w:rsidR="001C13AF" w:rsidRDefault="001C13AF">
            <w:pPr>
              <w:rPr>
                <w:i/>
              </w:rPr>
            </w:pPr>
          </w:p>
          <w:p w:rsidR="001C13AF" w:rsidRPr="0063617B" w:rsidRDefault="0072550E">
            <w:pPr>
              <w:pStyle w:val="ListParagraph"/>
              <w:numPr>
                <w:ilvl w:val="0"/>
                <w:numId w:val="3"/>
              </w:numPr>
              <w:rPr>
                <w:color w:val="333333"/>
              </w:rPr>
              <w:pPrChange w:id="41" w:author="Language Center" w:date="2015-09-30T09:17:00Z">
                <w:pPr/>
              </w:pPrChange>
            </w:pPr>
            <w:ins w:id="42" w:author="BYUH" w:date="2015-10-07T15:17:00Z">
              <w:r>
                <w:rPr>
                  <w:b/>
                  <w:u w:val="single"/>
                </w:rPr>
                <w:t xml:space="preserve">Embrace </w:t>
              </w:r>
            </w:ins>
            <w:del w:id="43" w:author="BYUH" w:date="2015-10-07T15:08:00Z">
              <w:r w:rsidR="00D012A6" w:rsidRPr="0063617B" w:rsidDel="0072550E">
                <w:rPr>
                  <w:b/>
                  <w:u w:val="single"/>
                </w:rPr>
                <w:delText xml:space="preserve">Embrace </w:delText>
              </w:r>
            </w:del>
            <w:ins w:id="44" w:author="BYUH" w:date="2015-10-07T15:08:00Z">
              <w:r w:rsidRPr="0063617B">
                <w:rPr>
                  <w:b/>
                  <w:u w:val="single"/>
                </w:rPr>
                <w:t xml:space="preserve"> </w:t>
              </w:r>
            </w:ins>
            <w:r w:rsidR="00D012A6" w:rsidRPr="0063617B">
              <w:rPr>
                <w:b/>
                <w:u w:val="single"/>
              </w:rPr>
              <w:t>(Verb</w:t>
            </w:r>
            <w:r w:rsidR="001C13AF">
              <w:t xml:space="preserve">) – </w:t>
            </w:r>
            <w:r w:rsidR="00D012A6" w:rsidRPr="00D012A6">
              <w:t xml:space="preserve">to </w:t>
            </w:r>
            <w:ins w:id="45" w:author="BYUH" w:date="2015-10-07T15:08:00Z">
              <w:r>
                <w:t xml:space="preserve">accept and </w:t>
              </w:r>
            </w:ins>
            <w:r w:rsidR="00D012A6" w:rsidRPr="00D012A6">
              <w:t>adopt</w:t>
            </w:r>
            <w:r w:rsidR="00D012A6">
              <w:t>.</w:t>
            </w:r>
          </w:p>
          <w:p w:rsidR="0063617B" w:rsidRDefault="0032748B" w:rsidP="00D012A6">
            <w:pPr>
              <w:rPr>
                <w:ins w:id="46" w:author="Language Center" w:date="2015-09-30T09:17:00Z"/>
                <w:i/>
              </w:rPr>
            </w:pPr>
            <w:ins w:id="47" w:author="Language Center" w:date="2017-12-22T15:44:00Z">
              <w:r>
                <w:t xml:space="preserve">     </w:t>
              </w:r>
            </w:ins>
            <w:r w:rsidR="001C13AF">
              <w:t xml:space="preserve">Ex) </w:t>
            </w:r>
            <w:r w:rsidR="00D012A6" w:rsidRPr="002D12A4">
              <w:rPr>
                <w:i/>
              </w:rPr>
              <w:t xml:space="preserve">Living as a Black Indian means to live a life that </w:t>
            </w:r>
            <w:r w:rsidR="00D012A6" w:rsidRPr="005D6E18">
              <w:rPr>
                <w:b/>
                <w:i/>
                <w:rPrChange w:id="48" w:author="Language Center" w:date="2017-12-22T15:44:00Z">
                  <w:rPr>
                    <w:i/>
                  </w:rPr>
                </w:rPrChange>
              </w:rPr>
              <w:t>embraces</w:t>
            </w:r>
            <w:r w:rsidR="00D012A6" w:rsidRPr="002D12A4">
              <w:rPr>
                <w:i/>
              </w:rPr>
              <w:t xml:space="preserve"> cultural differences.</w:t>
            </w:r>
          </w:p>
          <w:p w:rsidR="0063617B" w:rsidRDefault="0063617B" w:rsidP="00D012A6">
            <w:pPr>
              <w:rPr>
                <w:i/>
              </w:rPr>
            </w:pPr>
          </w:p>
        </w:tc>
      </w:tr>
      <w:tr w:rsidR="001C13AF" w:rsidTr="001C13AF">
        <w:tc>
          <w:tcPr>
            <w:tcW w:w="8856" w:type="dxa"/>
            <w:tcBorders>
              <w:top w:val="single" w:sz="4" w:space="0" w:color="auto"/>
              <w:left w:val="single" w:sz="4" w:space="0" w:color="auto"/>
              <w:bottom w:val="single" w:sz="4" w:space="0" w:color="auto"/>
              <w:right w:val="single" w:sz="4" w:space="0" w:color="auto"/>
            </w:tcBorders>
            <w:hideMark/>
          </w:tcPr>
          <w:p w:rsidR="001C13AF" w:rsidRDefault="001C13AF">
            <w:pPr>
              <w:rPr>
                <w:u w:val="single"/>
              </w:rPr>
            </w:pPr>
            <w:r>
              <w:rPr>
                <w:u w:val="single"/>
              </w:rPr>
              <w:t>Questions to Answer:</w:t>
            </w:r>
          </w:p>
        </w:tc>
      </w:tr>
      <w:tr w:rsidR="001C13AF" w:rsidTr="001C13AF">
        <w:tc>
          <w:tcPr>
            <w:tcW w:w="8856" w:type="dxa"/>
            <w:tcBorders>
              <w:top w:val="single" w:sz="4" w:space="0" w:color="auto"/>
              <w:left w:val="single" w:sz="4" w:space="0" w:color="auto"/>
              <w:bottom w:val="single" w:sz="4" w:space="0" w:color="auto"/>
              <w:right w:val="single" w:sz="4" w:space="0" w:color="auto"/>
            </w:tcBorders>
            <w:hideMark/>
          </w:tcPr>
          <w:p w:rsidR="00294B01" w:rsidRDefault="00FD6D50" w:rsidP="00294B01">
            <w:pPr>
              <w:numPr>
                <w:ilvl w:val="0"/>
                <w:numId w:val="2"/>
              </w:numPr>
            </w:pPr>
            <w:r>
              <w:lastRenderedPageBreak/>
              <w:t>What does “Black Indian” refer to?</w:t>
            </w:r>
          </w:p>
        </w:tc>
      </w:tr>
      <w:tr w:rsidR="001C13AF" w:rsidTr="001C13AF">
        <w:tc>
          <w:tcPr>
            <w:tcW w:w="8856" w:type="dxa"/>
            <w:tcBorders>
              <w:top w:val="single" w:sz="4" w:space="0" w:color="auto"/>
              <w:left w:val="single" w:sz="4" w:space="0" w:color="auto"/>
              <w:bottom w:val="single" w:sz="4" w:space="0" w:color="auto"/>
              <w:right w:val="single" w:sz="4" w:space="0" w:color="auto"/>
            </w:tcBorders>
            <w:hideMark/>
          </w:tcPr>
          <w:p w:rsidR="001C13AF" w:rsidRDefault="001C13AF">
            <w:pPr>
              <w:rPr>
                <w:b/>
              </w:rPr>
            </w:pPr>
            <w:r>
              <w:t>Answer the question here</w:t>
            </w:r>
            <w:r>
              <w:rPr>
                <w:b/>
              </w:rPr>
              <w:t xml:space="preserve">: </w:t>
            </w:r>
          </w:p>
          <w:p w:rsidR="0032748B" w:rsidRDefault="00FB0D39" w:rsidP="00FD6D50">
            <w:pPr>
              <w:rPr>
                <w:ins w:id="49" w:author="Language Center" w:date="2017-12-22T15:49:00Z"/>
                <w:b/>
              </w:rPr>
            </w:pPr>
            <w:del w:id="50" w:author="Language Center" w:date="2017-12-22T15:49:00Z">
              <w:r w:rsidDel="00A212F6">
                <w:rPr>
                  <w:b/>
                </w:rPr>
                <w:tab/>
              </w:r>
              <w:r w:rsidR="00FD6D50" w:rsidDel="00A212F6">
                <w:rPr>
                  <w:b/>
                </w:rPr>
                <w:delText>People who have a mi</w:delText>
              </w:r>
            </w:del>
            <w:del w:id="51" w:author="Language Center" w:date="2015-09-30T09:18:00Z">
              <w:r w:rsidR="00FD6D50" w:rsidDel="0063617B">
                <w:rPr>
                  <w:b/>
                </w:rPr>
                <w:delText xml:space="preserve">xture </w:delText>
              </w:r>
            </w:del>
            <w:del w:id="52" w:author="Language Center" w:date="2017-12-22T15:49:00Z">
              <w:r w:rsidR="00FD6D50" w:rsidDel="00A212F6">
                <w:rPr>
                  <w:b/>
                </w:rPr>
                <w:delText>ancest</w:delText>
              </w:r>
            </w:del>
            <w:del w:id="53" w:author="Language Center" w:date="2015-09-30T09:18:00Z">
              <w:r w:rsidR="00FD6D50" w:rsidDel="0063617B">
                <w:rPr>
                  <w:b/>
                </w:rPr>
                <w:delText>or</w:delText>
              </w:r>
            </w:del>
            <w:del w:id="54" w:author="Language Center" w:date="2017-12-22T15:49:00Z">
              <w:r w:rsidR="00FD6D50" w:rsidDel="00A212F6">
                <w:rPr>
                  <w:b/>
                </w:rPr>
                <w:delText xml:space="preserve"> of African American and Native American.</w:delText>
              </w:r>
            </w:del>
          </w:p>
          <w:p w:rsidR="00A212F6" w:rsidRDefault="00A212F6" w:rsidP="00FD6D50">
            <w:pPr>
              <w:rPr>
                <w:b/>
              </w:rPr>
            </w:pPr>
          </w:p>
        </w:tc>
      </w:tr>
      <w:tr w:rsidR="001C13AF" w:rsidTr="001C13AF">
        <w:tc>
          <w:tcPr>
            <w:tcW w:w="8856" w:type="dxa"/>
            <w:tcBorders>
              <w:top w:val="single" w:sz="4" w:space="0" w:color="auto"/>
              <w:left w:val="single" w:sz="4" w:space="0" w:color="auto"/>
              <w:bottom w:val="single" w:sz="4" w:space="0" w:color="auto"/>
              <w:right w:val="single" w:sz="4" w:space="0" w:color="auto"/>
            </w:tcBorders>
            <w:hideMark/>
          </w:tcPr>
          <w:p w:rsidR="001C13AF" w:rsidRDefault="00FD6D50">
            <w:pPr>
              <w:numPr>
                <w:ilvl w:val="0"/>
                <w:numId w:val="2"/>
              </w:numPr>
            </w:pPr>
            <w:r>
              <w:t xml:space="preserve">What </w:t>
            </w:r>
            <w:ins w:id="55" w:author="Language Center" w:date="2015-09-30T09:18:00Z">
              <w:r w:rsidR="0063617B">
                <w:t xml:space="preserve">caused </w:t>
              </w:r>
            </w:ins>
            <w:del w:id="56" w:author="Language Center" w:date="2015-09-30T09:18:00Z">
              <w:r w:rsidDel="0063617B">
                <w:delText xml:space="preserve">did make </w:delText>
              </w:r>
            </w:del>
            <w:r>
              <w:t xml:space="preserve">African Americans and Native Americans </w:t>
            </w:r>
            <w:ins w:id="57" w:author="Language Center" w:date="2015-09-30T09:18:00Z">
              <w:r w:rsidR="0063617B">
                <w:t xml:space="preserve">to </w:t>
              </w:r>
            </w:ins>
            <w:r>
              <w:t>stick together?</w:t>
            </w:r>
          </w:p>
        </w:tc>
      </w:tr>
      <w:tr w:rsidR="001C13AF" w:rsidTr="001C13AF">
        <w:tc>
          <w:tcPr>
            <w:tcW w:w="8856" w:type="dxa"/>
            <w:tcBorders>
              <w:top w:val="single" w:sz="4" w:space="0" w:color="auto"/>
              <w:left w:val="single" w:sz="4" w:space="0" w:color="auto"/>
              <w:bottom w:val="single" w:sz="4" w:space="0" w:color="auto"/>
              <w:right w:val="single" w:sz="4" w:space="0" w:color="auto"/>
            </w:tcBorders>
            <w:hideMark/>
          </w:tcPr>
          <w:p w:rsidR="001C13AF" w:rsidRDefault="001C13AF">
            <w:pPr>
              <w:rPr>
                <w:b/>
              </w:rPr>
            </w:pPr>
            <w:r>
              <w:t>Answer the question here</w:t>
            </w:r>
            <w:r>
              <w:rPr>
                <w:b/>
              </w:rPr>
              <w:t xml:space="preserve">: </w:t>
            </w:r>
          </w:p>
          <w:p w:rsidR="0032748B" w:rsidRDefault="00FB0D39" w:rsidP="0072550E">
            <w:pPr>
              <w:rPr>
                <w:ins w:id="58" w:author="Language Center" w:date="2017-12-22T15:49:00Z"/>
                <w:b/>
              </w:rPr>
            </w:pPr>
            <w:del w:id="59" w:author="Language Center" w:date="2017-12-22T15:49:00Z">
              <w:r w:rsidDel="00A212F6">
                <w:rPr>
                  <w:b/>
                </w:rPr>
                <w:tab/>
              </w:r>
              <w:r w:rsidR="00FD6D50" w:rsidDel="00A212F6">
                <w:rPr>
                  <w:b/>
                </w:rPr>
                <w:delText>They encountered each other knowing that</w:delText>
              </w:r>
            </w:del>
            <w:ins w:id="60" w:author="BYUH" w:date="2015-10-07T15:09:00Z">
              <w:del w:id="61" w:author="Language Center" w:date="2017-12-22T15:49:00Z">
                <w:r w:rsidR="0072550E" w:rsidDel="00A212F6">
                  <w:rPr>
                    <w:b/>
                  </w:rPr>
                  <w:delText>a situation in which</w:delText>
                </w:r>
              </w:del>
            </w:ins>
            <w:del w:id="62" w:author="Language Center" w:date="2017-12-22T15:49:00Z">
              <w:r w:rsidR="00FD6D50" w:rsidDel="00A212F6">
                <w:rPr>
                  <w:b/>
                </w:rPr>
                <w:delText xml:space="preserve"> both of them were under the European American’s control.</w:delText>
              </w:r>
            </w:del>
          </w:p>
          <w:p w:rsidR="00A212F6" w:rsidRDefault="00A212F6" w:rsidP="0072550E">
            <w:pPr>
              <w:rPr>
                <w:b/>
              </w:rPr>
            </w:pPr>
          </w:p>
        </w:tc>
      </w:tr>
      <w:tr w:rsidR="001C13AF" w:rsidTr="001C13AF">
        <w:tc>
          <w:tcPr>
            <w:tcW w:w="8856" w:type="dxa"/>
            <w:tcBorders>
              <w:top w:val="single" w:sz="4" w:space="0" w:color="auto"/>
              <w:left w:val="single" w:sz="4" w:space="0" w:color="auto"/>
              <w:bottom w:val="single" w:sz="4" w:space="0" w:color="auto"/>
              <w:right w:val="single" w:sz="4" w:space="0" w:color="auto"/>
            </w:tcBorders>
            <w:hideMark/>
          </w:tcPr>
          <w:p w:rsidR="001C13AF" w:rsidRDefault="00FD6D50">
            <w:pPr>
              <w:numPr>
                <w:ilvl w:val="0"/>
                <w:numId w:val="2"/>
              </w:numPr>
              <w:spacing w:after="200" w:line="276" w:lineRule="auto"/>
            </w:pPr>
            <w:r>
              <w:t xml:space="preserve">What did European Americans do to prevent African Americans and Native Americans from </w:t>
            </w:r>
            <w:del w:id="63" w:author="Language Center" w:date="2015-09-30T09:19:00Z">
              <w:r w:rsidDel="0063617B">
                <w:delText xml:space="preserve">becoming </w:delText>
              </w:r>
            </w:del>
            <w:ins w:id="64" w:author="Language Center" w:date="2015-09-30T09:19:00Z">
              <w:r w:rsidR="0063617B">
                <w:t xml:space="preserve">forming </w:t>
              </w:r>
            </w:ins>
            <w:r>
              <w:t>an alliance?</w:t>
            </w:r>
          </w:p>
        </w:tc>
      </w:tr>
      <w:tr w:rsidR="001C13AF" w:rsidTr="001C13AF">
        <w:trPr>
          <w:trHeight w:val="260"/>
        </w:trPr>
        <w:tc>
          <w:tcPr>
            <w:tcW w:w="8856" w:type="dxa"/>
            <w:tcBorders>
              <w:top w:val="single" w:sz="4" w:space="0" w:color="auto"/>
              <w:left w:val="single" w:sz="4" w:space="0" w:color="auto"/>
              <w:bottom w:val="single" w:sz="4" w:space="0" w:color="auto"/>
              <w:right w:val="single" w:sz="4" w:space="0" w:color="auto"/>
            </w:tcBorders>
            <w:hideMark/>
          </w:tcPr>
          <w:p w:rsidR="001C13AF" w:rsidRDefault="001C13AF">
            <w:pPr>
              <w:rPr>
                <w:b/>
              </w:rPr>
            </w:pPr>
            <w:r>
              <w:t>Answer the question here</w:t>
            </w:r>
            <w:r>
              <w:rPr>
                <w:b/>
              </w:rPr>
              <w:t xml:space="preserve">: </w:t>
            </w:r>
          </w:p>
          <w:p w:rsidR="00FD6D50" w:rsidRDefault="001C13AF">
            <w:pPr>
              <w:spacing w:after="200" w:line="276" w:lineRule="auto"/>
              <w:rPr>
                <w:ins w:id="65" w:author="Language Center" w:date="2017-12-22T15:49:00Z"/>
                <w:rFonts w:eastAsia="PMingLiU"/>
                <w:b/>
              </w:rPr>
            </w:pPr>
            <w:del w:id="66" w:author="Language Center" w:date="2017-12-22T15:49:00Z">
              <w:r w:rsidDel="00A212F6">
                <w:rPr>
                  <w:rFonts w:eastAsia="PMingLiU"/>
                </w:rPr>
                <w:delText xml:space="preserve"> </w:delText>
              </w:r>
              <w:r w:rsidRPr="00F73E7C" w:rsidDel="00A212F6">
                <w:rPr>
                  <w:rFonts w:eastAsia="PMingLiU"/>
                  <w:b/>
                </w:rPr>
                <w:tab/>
              </w:r>
              <w:r w:rsidR="00FD6D50" w:rsidDel="00A212F6">
                <w:rPr>
                  <w:rFonts w:eastAsia="PMingLiU"/>
                  <w:b/>
                </w:rPr>
                <w:delText>The</w:delText>
              </w:r>
            </w:del>
            <w:del w:id="67" w:author="Language Center" w:date="2015-09-30T09:19:00Z">
              <w:r w:rsidR="00FD6D50" w:rsidDel="0063617B">
                <w:rPr>
                  <w:rFonts w:eastAsia="PMingLiU"/>
                  <w:b/>
                </w:rPr>
                <w:delText>y</w:delText>
              </w:r>
            </w:del>
            <w:del w:id="68" w:author="Language Center" w:date="2017-12-22T15:49:00Z">
              <w:r w:rsidR="00FD6D50" w:rsidDel="00A212F6">
                <w:rPr>
                  <w:rFonts w:eastAsia="PMingLiU"/>
                  <w:b/>
                </w:rPr>
                <w:delText xml:space="preserve"> </w:delText>
              </w:r>
            </w:del>
            <w:del w:id="69" w:author="Language Center" w:date="2015-09-30T09:19:00Z">
              <w:r w:rsidR="00FD6D50" w:rsidDel="0063617B">
                <w:rPr>
                  <w:rFonts w:eastAsia="PMingLiU"/>
                  <w:b/>
                </w:rPr>
                <w:delText xml:space="preserve">used </w:delText>
              </w:r>
            </w:del>
            <w:del w:id="70" w:author="Language Center" w:date="2017-12-22T15:49:00Z">
              <w:r w:rsidR="00FD6D50" w:rsidDel="00A212F6">
                <w:rPr>
                  <w:rFonts w:eastAsia="PMingLiU"/>
                  <w:b/>
                </w:rPr>
                <w:delText>African Americans to attack</w:delText>
              </w:r>
            </w:del>
            <w:del w:id="71" w:author="Language Center" w:date="2015-09-30T09:19:00Z">
              <w:r w:rsidR="00FD6D50" w:rsidDel="0063617B">
                <w:rPr>
                  <w:rFonts w:eastAsia="PMingLiU"/>
                  <w:b/>
                </w:rPr>
                <w:delText xml:space="preserve"> a</w:delText>
              </w:r>
            </w:del>
            <w:del w:id="72" w:author="Language Center" w:date="2017-12-22T15:49:00Z">
              <w:r w:rsidR="00FD6D50" w:rsidDel="00A212F6">
                <w:rPr>
                  <w:rFonts w:eastAsia="PMingLiU"/>
                  <w:b/>
                </w:rPr>
                <w:delText xml:space="preserve"> Native Americans’ villages, and the</w:delText>
              </w:r>
            </w:del>
            <w:del w:id="73" w:author="Language Center" w:date="2015-09-30T09:20:00Z">
              <w:r w:rsidR="00FD6D50" w:rsidDel="0063617B">
                <w:rPr>
                  <w:rFonts w:eastAsia="PMingLiU"/>
                  <w:b/>
                </w:rPr>
                <w:delText>y</w:delText>
              </w:r>
            </w:del>
            <w:del w:id="74" w:author="Language Center" w:date="2015-10-02T08:48:00Z">
              <w:r w:rsidR="00FD6D50" w:rsidDel="005E5428">
                <w:rPr>
                  <w:rFonts w:eastAsia="PMingLiU"/>
                  <w:b/>
                </w:rPr>
                <w:delText xml:space="preserve"> </w:delText>
              </w:r>
            </w:del>
            <w:del w:id="75" w:author="Language Center" w:date="2017-12-22T15:49:00Z">
              <w:r w:rsidR="00FD6D50" w:rsidDel="00A212F6">
                <w:rPr>
                  <w:rFonts w:eastAsia="PMingLiU"/>
                  <w:b/>
                </w:rPr>
                <w:delText>used Native Americans to catch escaped African American slaves.</w:delText>
              </w:r>
            </w:del>
          </w:p>
          <w:p w:rsidR="00A212F6" w:rsidRPr="00FD6D50" w:rsidRDefault="00A212F6">
            <w:pPr>
              <w:spacing w:after="200" w:line="276" w:lineRule="auto"/>
              <w:rPr>
                <w:rFonts w:eastAsia="PMingLiU"/>
                <w:b/>
              </w:rPr>
            </w:pPr>
          </w:p>
        </w:tc>
      </w:tr>
      <w:tr w:rsidR="001C13AF" w:rsidTr="001C13AF">
        <w:tc>
          <w:tcPr>
            <w:tcW w:w="8856" w:type="dxa"/>
            <w:tcBorders>
              <w:top w:val="single" w:sz="4" w:space="0" w:color="auto"/>
              <w:left w:val="single" w:sz="4" w:space="0" w:color="auto"/>
              <w:bottom w:val="single" w:sz="4" w:space="0" w:color="auto"/>
              <w:right w:val="single" w:sz="4" w:space="0" w:color="auto"/>
            </w:tcBorders>
            <w:hideMark/>
          </w:tcPr>
          <w:p w:rsidR="001C13AF" w:rsidRDefault="00FD6D50">
            <w:pPr>
              <w:numPr>
                <w:ilvl w:val="0"/>
                <w:numId w:val="2"/>
              </w:numPr>
            </w:pPr>
            <w:r>
              <w:t>Which tribe of Native Americans was known for African American slave catchers?</w:t>
            </w:r>
          </w:p>
        </w:tc>
      </w:tr>
      <w:tr w:rsidR="001C13AF" w:rsidTr="001C13AF">
        <w:tc>
          <w:tcPr>
            <w:tcW w:w="8856" w:type="dxa"/>
            <w:tcBorders>
              <w:top w:val="single" w:sz="4" w:space="0" w:color="auto"/>
              <w:left w:val="single" w:sz="4" w:space="0" w:color="auto"/>
              <w:bottom w:val="single" w:sz="4" w:space="0" w:color="auto"/>
              <w:right w:val="single" w:sz="4" w:space="0" w:color="auto"/>
            </w:tcBorders>
            <w:hideMark/>
          </w:tcPr>
          <w:p w:rsidR="00FB0D39" w:rsidRDefault="001C13AF" w:rsidP="00FB0D39">
            <w:pPr>
              <w:rPr>
                <w:b/>
              </w:rPr>
            </w:pPr>
            <w:r>
              <w:t>Answer the question here</w:t>
            </w:r>
            <w:r>
              <w:rPr>
                <w:b/>
              </w:rPr>
              <w:t xml:space="preserve">: </w:t>
            </w:r>
          </w:p>
          <w:p w:rsidR="00A212F6" w:rsidRDefault="00FD6D50" w:rsidP="00FB0D39">
            <w:pPr>
              <w:rPr>
                <w:ins w:id="76" w:author="Language Center" w:date="2017-12-22T15:49:00Z"/>
                <w:b/>
              </w:rPr>
            </w:pPr>
            <w:r>
              <w:rPr>
                <w:b/>
              </w:rPr>
              <w:tab/>
            </w:r>
          </w:p>
          <w:p w:rsidR="0032748B" w:rsidRPr="00F73E7C" w:rsidRDefault="00FD6D50">
            <w:pPr>
              <w:rPr>
                <w:b/>
              </w:rPr>
            </w:pPr>
            <w:del w:id="77" w:author="Language Center" w:date="2017-12-22T15:49:00Z">
              <w:r w:rsidDel="00A212F6">
                <w:rPr>
                  <w:b/>
                </w:rPr>
                <w:delText>Mohawk</w:delText>
              </w:r>
            </w:del>
          </w:p>
        </w:tc>
      </w:tr>
      <w:tr w:rsidR="001C13AF" w:rsidTr="001C13AF">
        <w:tc>
          <w:tcPr>
            <w:tcW w:w="8856" w:type="dxa"/>
            <w:tcBorders>
              <w:top w:val="single" w:sz="4" w:space="0" w:color="auto"/>
              <w:left w:val="single" w:sz="4" w:space="0" w:color="auto"/>
              <w:bottom w:val="single" w:sz="4" w:space="0" w:color="auto"/>
              <w:right w:val="single" w:sz="4" w:space="0" w:color="auto"/>
            </w:tcBorders>
            <w:hideMark/>
          </w:tcPr>
          <w:p w:rsidR="001C13AF" w:rsidRDefault="00FD6D50" w:rsidP="00FB0D39">
            <w:pPr>
              <w:numPr>
                <w:ilvl w:val="0"/>
                <w:numId w:val="2"/>
              </w:numPr>
            </w:pPr>
            <w:r>
              <w:t xml:space="preserve">What is the name of </w:t>
            </w:r>
            <w:ins w:id="78" w:author="Language Center" w:date="2015-09-30T09:20:00Z">
              <w:r w:rsidR="0063617B">
                <w:t xml:space="preserve">the </w:t>
              </w:r>
            </w:ins>
            <w:r>
              <w:t xml:space="preserve">successful African American who made an African American – Native American </w:t>
            </w:r>
            <w:del w:id="79" w:author="Language Center" w:date="2015-10-19T12:49:00Z">
              <w:r w:rsidDel="00671B97">
                <w:delText>connection?</w:delText>
              </w:r>
            </w:del>
            <w:ins w:id="80" w:author="BYUH" w:date="2015-10-07T15:10:00Z">
              <w:del w:id="81" w:author="Language Center" w:date="2015-10-19T12:49:00Z">
                <w:r w:rsidR="0072550E" w:rsidDel="00671B97">
                  <w:delText xml:space="preserve"> </w:delText>
                </w:r>
              </w:del>
              <w:r w:rsidR="0072550E">
                <w:t xml:space="preserve"> Alliance?</w:t>
              </w:r>
            </w:ins>
          </w:p>
        </w:tc>
      </w:tr>
      <w:tr w:rsidR="001C13AF" w:rsidTr="001C13AF">
        <w:tc>
          <w:tcPr>
            <w:tcW w:w="8856" w:type="dxa"/>
            <w:tcBorders>
              <w:top w:val="single" w:sz="4" w:space="0" w:color="auto"/>
              <w:left w:val="single" w:sz="4" w:space="0" w:color="auto"/>
              <w:bottom w:val="single" w:sz="4" w:space="0" w:color="auto"/>
              <w:right w:val="single" w:sz="4" w:space="0" w:color="auto"/>
            </w:tcBorders>
            <w:hideMark/>
          </w:tcPr>
          <w:p w:rsidR="00FB0D39" w:rsidRDefault="001C13AF" w:rsidP="00FB0D39">
            <w:pPr>
              <w:rPr>
                <w:b/>
              </w:rPr>
            </w:pPr>
            <w:r>
              <w:t>Answer the question here</w:t>
            </w:r>
            <w:r>
              <w:rPr>
                <w:b/>
              </w:rPr>
              <w:t xml:space="preserve">: </w:t>
            </w:r>
          </w:p>
          <w:p w:rsidR="0032748B" w:rsidRDefault="00FB0D39">
            <w:pPr>
              <w:rPr>
                <w:ins w:id="82" w:author="Language Center" w:date="2017-12-22T15:49:00Z"/>
                <w:b/>
              </w:rPr>
            </w:pPr>
            <w:r>
              <w:rPr>
                <w:b/>
              </w:rPr>
              <w:tab/>
            </w:r>
            <w:del w:id="83" w:author="Language Center" w:date="2017-12-22T15:49:00Z">
              <w:r w:rsidR="00FD6D50" w:rsidDel="00A212F6">
                <w:rPr>
                  <w:b/>
                </w:rPr>
                <w:delText>Paul Cuffe</w:delText>
              </w:r>
            </w:del>
          </w:p>
          <w:p w:rsidR="00A212F6" w:rsidRPr="007B097D" w:rsidRDefault="00A212F6">
            <w:pPr>
              <w:rPr>
                <w:b/>
              </w:rPr>
            </w:pPr>
          </w:p>
        </w:tc>
      </w:tr>
      <w:tr w:rsidR="001C13AF" w:rsidTr="001C13AF">
        <w:tc>
          <w:tcPr>
            <w:tcW w:w="8856" w:type="dxa"/>
            <w:tcBorders>
              <w:top w:val="single" w:sz="4" w:space="0" w:color="auto"/>
              <w:left w:val="single" w:sz="4" w:space="0" w:color="auto"/>
              <w:bottom w:val="single" w:sz="4" w:space="0" w:color="auto"/>
              <w:right w:val="single" w:sz="4" w:space="0" w:color="auto"/>
            </w:tcBorders>
            <w:hideMark/>
          </w:tcPr>
          <w:p w:rsidR="001C13AF" w:rsidRDefault="00FD6D50">
            <w:pPr>
              <w:numPr>
                <w:ilvl w:val="0"/>
                <w:numId w:val="2"/>
              </w:numPr>
            </w:pPr>
            <w:r>
              <w:t>What was the</w:t>
            </w:r>
            <w:ins w:id="84" w:author="Language Center" w:date="2015-09-30T09:20:00Z">
              <w:r w:rsidR="0063617B">
                <w:t xml:space="preserve"> name of the</w:t>
              </w:r>
            </w:ins>
            <w:r>
              <w:t xml:space="preserve"> first for</w:t>
            </w:r>
            <w:ins w:id="85" w:author="Language Center" w:date="2015-09-30T09:20:00Z">
              <w:r w:rsidR="0063617B">
                <w:t>med</w:t>
              </w:r>
            </w:ins>
            <w:del w:id="86" w:author="Language Center" w:date="2015-09-30T09:20:00Z">
              <w:r w:rsidDel="0063617B">
                <w:delText xml:space="preserve">m of the </w:delText>
              </w:r>
            </w:del>
            <w:ins w:id="87" w:author="Language Center" w:date="2015-09-30T09:20:00Z">
              <w:r w:rsidR="0063617B">
                <w:t xml:space="preserve"> </w:t>
              </w:r>
            </w:ins>
            <w:r>
              <w:t>alliance between African American</w:t>
            </w:r>
            <w:ins w:id="88" w:author="Language Center" w:date="2015-09-30T09:21:00Z">
              <w:r w:rsidR="0063617B">
                <w:t>s</w:t>
              </w:r>
            </w:ins>
            <w:r>
              <w:t xml:space="preserve"> and Native American</w:t>
            </w:r>
            <w:ins w:id="89" w:author="Language Center" w:date="2015-09-30T09:21:00Z">
              <w:r w:rsidR="0063617B">
                <w:t>s</w:t>
              </w:r>
            </w:ins>
            <w:r>
              <w:t xml:space="preserve"> in </w:t>
            </w:r>
            <w:ins w:id="90" w:author="Language Center" w:date="2015-09-30T09:21:00Z">
              <w:r w:rsidR="0063617B">
                <w:t xml:space="preserve">the </w:t>
              </w:r>
            </w:ins>
            <w:r>
              <w:t>19</w:t>
            </w:r>
            <w:r w:rsidRPr="00FD6D50">
              <w:rPr>
                <w:vertAlign w:val="superscript"/>
              </w:rPr>
              <w:t>th</w:t>
            </w:r>
            <w:r>
              <w:t xml:space="preserve"> century?</w:t>
            </w:r>
          </w:p>
        </w:tc>
      </w:tr>
      <w:tr w:rsidR="001C13AF" w:rsidTr="001C13AF">
        <w:tc>
          <w:tcPr>
            <w:tcW w:w="8856" w:type="dxa"/>
            <w:tcBorders>
              <w:top w:val="single" w:sz="4" w:space="0" w:color="auto"/>
              <w:left w:val="single" w:sz="4" w:space="0" w:color="auto"/>
              <w:bottom w:val="single" w:sz="4" w:space="0" w:color="auto"/>
              <w:right w:val="single" w:sz="4" w:space="0" w:color="auto"/>
            </w:tcBorders>
            <w:hideMark/>
          </w:tcPr>
          <w:p w:rsidR="00FB0D39" w:rsidRDefault="001C13AF" w:rsidP="00FB0D39">
            <w:pPr>
              <w:rPr>
                <w:b/>
              </w:rPr>
            </w:pPr>
            <w:r>
              <w:t>Answer the question here</w:t>
            </w:r>
            <w:r>
              <w:rPr>
                <w:b/>
              </w:rPr>
              <w:t xml:space="preserve">: </w:t>
            </w:r>
          </w:p>
          <w:p w:rsidR="001C13AF" w:rsidRDefault="00FB0D39" w:rsidP="00FD6D50">
            <w:pPr>
              <w:rPr>
                <w:ins w:id="91" w:author="Language Center" w:date="2017-12-22T15:47:00Z"/>
                <w:rFonts w:eastAsia="PMingLiU"/>
                <w:b/>
              </w:rPr>
            </w:pPr>
            <w:r>
              <w:rPr>
                <w:b/>
              </w:rPr>
              <w:tab/>
            </w:r>
            <w:del w:id="92" w:author="Language Center" w:date="2017-12-22T15:49:00Z">
              <w:r w:rsidR="00FD6D50" w:rsidDel="00A212F6">
                <w:rPr>
                  <w:rFonts w:eastAsia="PMingLiU"/>
                  <w:b/>
                </w:rPr>
                <w:delText>Military Alliance</w:delText>
              </w:r>
            </w:del>
          </w:p>
          <w:p w:rsidR="0032748B" w:rsidRPr="007B097D" w:rsidRDefault="0032748B" w:rsidP="00FD6D50">
            <w:pPr>
              <w:rPr>
                <w:b/>
              </w:rPr>
            </w:pPr>
          </w:p>
        </w:tc>
      </w:tr>
      <w:tr w:rsidR="001C13AF" w:rsidTr="001C13AF">
        <w:tc>
          <w:tcPr>
            <w:tcW w:w="8856" w:type="dxa"/>
            <w:tcBorders>
              <w:top w:val="single" w:sz="4" w:space="0" w:color="auto"/>
              <w:left w:val="single" w:sz="4" w:space="0" w:color="auto"/>
              <w:bottom w:val="single" w:sz="4" w:space="0" w:color="auto"/>
              <w:right w:val="single" w:sz="4" w:space="0" w:color="auto"/>
            </w:tcBorders>
            <w:hideMark/>
          </w:tcPr>
          <w:p w:rsidR="001C13AF" w:rsidRDefault="00FD6D50" w:rsidP="00FD6D50">
            <w:pPr>
              <w:numPr>
                <w:ilvl w:val="0"/>
                <w:numId w:val="2"/>
              </w:numPr>
            </w:pPr>
            <w:r>
              <w:t xml:space="preserve">What are </w:t>
            </w:r>
            <w:ins w:id="93" w:author="Language Center" w:date="2015-09-30T09:21:00Z">
              <w:r w:rsidR="0063617B">
                <w:t xml:space="preserve">the </w:t>
              </w:r>
            </w:ins>
            <w:r>
              <w:t>purposes of the African American – Native American military alliance?</w:t>
            </w:r>
          </w:p>
        </w:tc>
      </w:tr>
      <w:tr w:rsidR="001C13AF" w:rsidTr="001C13AF">
        <w:tc>
          <w:tcPr>
            <w:tcW w:w="8856" w:type="dxa"/>
            <w:tcBorders>
              <w:top w:val="single" w:sz="4" w:space="0" w:color="auto"/>
              <w:left w:val="single" w:sz="4" w:space="0" w:color="auto"/>
              <w:bottom w:val="single" w:sz="4" w:space="0" w:color="auto"/>
              <w:right w:val="single" w:sz="4" w:space="0" w:color="auto"/>
            </w:tcBorders>
            <w:hideMark/>
          </w:tcPr>
          <w:p w:rsidR="001C13AF" w:rsidRDefault="001C13AF">
            <w:pPr>
              <w:rPr>
                <w:b/>
              </w:rPr>
            </w:pPr>
            <w:r>
              <w:t>Answer the question here</w:t>
            </w:r>
            <w:r>
              <w:rPr>
                <w:b/>
              </w:rPr>
              <w:t xml:space="preserve">: </w:t>
            </w:r>
          </w:p>
          <w:p w:rsidR="0032748B" w:rsidRDefault="0069692D" w:rsidP="00FD6D50">
            <w:pPr>
              <w:rPr>
                <w:ins w:id="94" w:author="Language Center" w:date="2017-12-22T15:49:00Z"/>
                <w:b/>
              </w:rPr>
            </w:pPr>
            <w:del w:id="95" w:author="Language Center" w:date="2017-12-22T15:49:00Z">
              <w:r w:rsidDel="00A212F6">
                <w:rPr>
                  <w:b/>
                </w:rPr>
                <w:tab/>
              </w:r>
              <w:r w:rsidR="00FD6D50" w:rsidRPr="005910A5" w:rsidDel="00A212F6">
                <w:rPr>
                  <w:b/>
                </w:rPr>
                <w:delText xml:space="preserve">To find freedom </w:delText>
              </w:r>
            </w:del>
            <w:del w:id="96" w:author="Language Center" w:date="2015-10-02T08:49:00Z">
              <w:r w:rsidR="00FD6D50" w:rsidRPr="005910A5" w:rsidDel="001B44DC">
                <w:rPr>
                  <w:b/>
                </w:rPr>
                <w:delText>of</w:delText>
              </w:r>
            </w:del>
            <w:del w:id="97" w:author="Language Center" w:date="2017-12-22T15:49:00Z">
              <w:r w:rsidR="00FD6D50" w:rsidRPr="005910A5" w:rsidDel="00A212F6">
                <w:rPr>
                  <w:b/>
                </w:rPr>
                <w:delText xml:space="preserve"> their land, to remove slavery, and to live peace in the land.</w:delText>
              </w:r>
            </w:del>
            <w:ins w:id="98" w:author="BYUH" w:date="2015-10-07T15:11:00Z">
              <w:del w:id="99" w:author="Language Center" w:date="2017-12-22T15:49:00Z">
                <w:r w:rsidR="0072550E" w:rsidRPr="005910A5" w:rsidDel="00A212F6">
                  <w:rPr>
                    <w:b/>
                  </w:rPr>
                  <w:delText xml:space="preserve">  (People have freedom, not land.)</w:delText>
                </w:r>
              </w:del>
            </w:ins>
          </w:p>
          <w:p w:rsidR="00A212F6" w:rsidRDefault="00A212F6" w:rsidP="00FD6D50">
            <w:pPr>
              <w:rPr>
                <w:ins w:id="100" w:author="Language Center" w:date="2017-12-22T15:49:00Z"/>
                <w:b/>
              </w:rPr>
            </w:pPr>
          </w:p>
          <w:p w:rsidR="00A212F6" w:rsidRPr="005910A5" w:rsidRDefault="00A212F6" w:rsidP="00FD6D50">
            <w:pPr>
              <w:rPr>
                <w:b/>
              </w:rPr>
            </w:pPr>
          </w:p>
        </w:tc>
      </w:tr>
      <w:tr w:rsidR="001C13AF" w:rsidTr="001C13AF">
        <w:tc>
          <w:tcPr>
            <w:tcW w:w="8856" w:type="dxa"/>
            <w:tcBorders>
              <w:top w:val="single" w:sz="4" w:space="0" w:color="auto"/>
              <w:left w:val="single" w:sz="4" w:space="0" w:color="auto"/>
              <w:bottom w:val="single" w:sz="4" w:space="0" w:color="auto"/>
              <w:right w:val="single" w:sz="4" w:space="0" w:color="auto"/>
            </w:tcBorders>
            <w:hideMark/>
          </w:tcPr>
          <w:p w:rsidR="001C13AF" w:rsidRDefault="00FD6D50" w:rsidP="0069692D">
            <w:pPr>
              <w:pStyle w:val="ListParagraph"/>
              <w:numPr>
                <w:ilvl w:val="0"/>
                <w:numId w:val="2"/>
              </w:numPr>
            </w:pPr>
            <w:r>
              <w:t xml:space="preserve">What happens when a Black Indian attempts to join either </w:t>
            </w:r>
            <w:ins w:id="101" w:author="Language Center" w:date="2015-09-30T09:21:00Z">
              <w:r w:rsidR="0063617B">
                <w:t xml:space="preserve">a </w:t>
              </w:r>
            </w:ins>
            <w:r>
              <w:t xml:space="preserve">white American or </w:t>
            </w:r>
            <w:ins w:id="102" w:author="Language Center" w:date="2015-09-30T09:21:00Z">
              <w:r w:rsidR="0063617B">
                <w:t xml:space="preserve">an </w:t>
              </w:r>
            </w:ins>
            <w:r>
              <w:t>African American group?</w:t>
            </w:r>
            <w:r w:rsidR="0069692D">
              <w:t xml:space="preserve">   </w:t>
            </w:r>
          </w:p>
        </w:tc>
      </w:tr>
      <w:tr w:rsidR="001C13AF" w:rsidTr="001C13AF">
        <w:tc>
          <w:tcPr>
            <w:tcW w:w="8856" w:type="dxa"/>
            <w:tcBorders>
              <w:top w:val="single" w:sz="4" w:space="0" w:color="auto"/>
              <w:left w:val="single" w:sz="4" w:space="0" w:color="auto"/>
              <w:bottom w:val="single" w:sz="4" w:space="0" w:color="auto"/>
              <w:right w:val="single" w:sz="4" w:space="0" w:color="auto"/>
            </w:tcBorders>
            <w:hideMark/>
          </w:tcPr>
          <w:p w:rsidR="001C13AF" w:rsidRDefault="001C13AF" w:rsidP="0069692D">
            <w:r>
              <w:t>Answer the question here:</w:t>
            </w:r>
          </w:p>
          <w:p w:rsidR="0032748B" w:rsidRDefault="0069692D" w:rsidP="00671B97">
            <w:pPr>
              <w:rPr>
                <w:ins w:id="103" w:author="Language Center" w:date="2017-12-22T15:49:00Z"/>
                <w:b/>
              </w:rPr>
            </w:pPr>
            <w:del w:id="104" w:author="Language Center" w:date="2017-12-22T15:49:00Z">
              <w:r w:rsidDel="00A212F6">
                <w:tab/>
              </w:r>
              <w:r w:rsidR="00F338C1" w:rsidRPr="005910A5" w:rsidDel="00A212F6">
                <w:rPr>
                  <w:b/>
                  <w:rPrChange w:id="105" w:author="Language Center" w:date="2015-10-21T11:14:00Z">
                    <w:rPr/>
                  </w:rPrChange>
                </w:rPr>
                <w:delText xml:space="preserve">They are not accepted because of their racial </w:delText>
              </w:r>
            </w:del>
            <w:del w:id="106" w:author="Language Center" w:date="2015-10-19T12:50:00Z">
              <w:r w:rsidR="00F338C1" w:rsidRPr="005910A5" w:rsidDel="00671B97">
                <w:rPr>
                  <w:b/>
                  <w:rPrChange w:id="107" w:author="Language Center" w:date="2015-10-21T11:14:00Z">
                    <w:rPr/>
                  </w:rPrChange>
                </w:rPr>
                <w:delText xml:space="preserve">purity </w:delText>
              </w:r>
            </w:del>
            <w:ins w:id="108" w:author="BYUH" w:date="2015-10-07T15:12:00Z">
              <w:del w:id="109" w:author="Language Center" w:date="2015-10-19T12:50:00Z">
                <w:r w:rsidR="0072550E" w:rsidRPr="005910A5" w:rsidDel="00671B97">
                  <w:rPr>
                    <w:b/>
                    <w:rPrChange w:id="110" w:author="Language Center" w:date="2015-10-21T11:14:00Z">
                      <w:rPr/>
                    </w:rPrChange>
                  </w:rPr>
                  <w:delText>(</w:delText>
                </w:r>
              </w:del>
              <w:del w:id="111" w:author="Language Center" w:date="2017-12-22T15:49:00Z">
                <w:r w:rsidR="0072550E" w:rsidRPr="005910A5" w:rsidDel="00A212F6">
                  <w:rPr>
                    <w:b/>
                    <w:rPrChange w:id="112" w:author="Language Center" w:date="2015-10-21T11:14:00Z">
                      <w:rPr/>
                    </w:rPrChange>
                  </w:rPr>
                  <w:delText>impurity</w:delText>
                </w:r>
              </w:del>
              <w:del w:id="113" w:author="Language Center" w:date="2015-10-19T12:50:00Z">
                <w:r w:rsidR="0072550E" w:rsidRPr="005910A5" w:rsidDel="00671B97">
                  <w:rPr>
                    <w:b/>
                    <w:rPrChange w:id="114" w:author="Language Center" w:date="2015-10-21T11:14:00Z">
                      <w:rPr/>
                    </w:rPrChange>
                  </w:rPr>
                  <w:delText>?)</w:delText>
                </w:r>
              </w:del>
              <w:del w:id="115" w:author="Language Center" w:date="2017-12-22T15:49:00Z">
                <w:r w:rsidR="0072550E" w:rsidRPr="005910A5" w:rsidDel="00A212F6">
                  <w:rPr>
                    <w:b/>
                    <w:rPrChange w:id="116" w:author="Language Center" w:date="2015-10-21T11:14:00Z">
                      <w:rPr/>
                    </w:rPrChange>
                  </w:rPr>
                  <w:delText xml:space="preserve"> </w:delText>
                </w:r>
              </w:del>
            </w:ins>
            <w:del w:id="117" w:author="Language Center" w:date="2017-12-22T15:49:00Z">
              <w:r w:rsidR="00F338C1" w:rsidRPr="005910A5" w:rsidDel="00A212F6">
                <w:rPr>
                  <w:b/>
                  <w:rPrChange w:id="118" w:author="Language Center" w:date="2015-10-21T11:14:00Z">
                    <w:rPr/>
                  </w:rPrChange>
                </w:rPr>
                <w:delText>and appearance.  They are suffered by those</w:delText>
              </w:r>
            </w:del>
            <w:ins w:id="119" w:author="BYUH" w:date="2015-10-07T15:12:00Z">
              <w:del w:id="120" w:author="Language Center" w:date="2017-12-22T15:49:00Z">
                <w:r w:rsidR="0072550E" w:rsidRPr="005910A5" w:rsidDel="00A212F6">
                  <w:rPr>
                    <w:b/>
                    <w:rPrChange w:id="121" w:author="Language Center" w:date="2015-10-21T11:14:00Z">
                      <w:rPr/>
                    </w:rPrChange>
                  </w:rPr>
                  <w:delText>due to these</w:delText>
                </w:r>
              </w:del>
            </w:ins>
            <w:del w:id="122" w:author="Language Center" w:date="2017-12-22T15:49:00Z">
              <w:r w:rsidR="00F338C1" w:rsidRPr="005910A5" w:rsidDel="00A212F6">
                <w:rPr>
                  <w:b/>
                  <w:rPrChange w:id="123" w:author="Language Center" w:date="2015-10-21T11:14:00Z">
                    <w:rPr/>
                  </w:rPrChange>
                </w:rPr>
                <w:delText xml:space="preserve"> prejudices.</w:delText>
              </w:r>
            </w:del>
          </w:p>
          <w:p w:rsidR="00A212F6" w:rsidRDefault="00A212F6" w:rsidP="00671B97">
            <w:pPr>
              <w:rPr>
                <w:ins w:id="124" w:author="Language Center" w:date="2017-12-22T15:49:00Z"/>
                <w:b/>
              </w:rPr>
            </w:pPr>
          </w:p>
          <w:p w:rsidR="00A212F6" w:rsidRPr="005910A5" w:rsidRDefault="00A212F6" w:rsidP="00671B97">
            <w:pPr>
              <w:rPr>
                <w:b/>
              </w:rPr>
            </w:pPr>
          </w:p>
        </w:tc>
      </w:tr>
      <w:tr w:rsidR="001C13AF" w:rsidTr="001C13AF">
        <w:tc>
          <w:tcPr>
            <w:tcW w:w="8856" w:type="dxa"/>
            <w:tcBorders>
              <w:top w:val="single" w:sz="4" w:space="0" w:color="auto"/>
              <w:left w:val="single" w:sz="4" w:space="0" w:color="auto"/>
              <w:bottom w:val="single" w:sz="4" w:space="0" w:color="auto"/>
              <w:right w:val="single" w:sz="4" w:space="0" w:color="auto"/>
            </w:tcBorders>
            <w:hideMark/>
          </w:tcPr>
          <w:p w:rsidR="001C13AF" w:rsidRDefault="00F338C1">
            <w:pPr>
              <w:numPr>
                <w:ilvl w:val="0"/>
                <w:numId w:val="2"/>
              </w:numPr>
            </w:pPr>
            <w:r>
              <w:t>What is</w:t>
            </w:r>
            <w:ins w:id="125" w:author="Language Center" w:date="2015-10-02T08:49:00Z">
              <w:r w:rsidR="001B44DC">
                <w:t xml:space="preserve"> a</w:t>
              </w:r>
            </w:ins>
            <w:r>
              <w:t xml:space="preserve"> “pencil genocide”?</w:t>
            </w:r>
          </w:p>
        </w:tc>
      </w:tr>
      <w:tr w:rsidR="001C13AF" w:rsidTr="001C13AF">
        <w:tc>
          <w:tcPr>
            <w:tcW w:w="8856" w:type="dxa"/>
            <w:tcBorders>
              <w:top w:val="single" w:sz="4" w:space="0" w:color="auto"/>
              <w:left w:val="single" w:sz="4" w:space="0" w:color="auto"/>
              <w:bottom w:val="single" w:sz="4" w:space="0" w:color="auto"/>
              <w:right w:val="single" w:sz="4" w:space="0" w:color="auto"/>
            </w:tcBorders>
            <w:hideMark/>
          </w:tcPr>
          <w:p w:rsidR="001C13AF" w:rsidRDefault="001C13AF" w:rsidP="0069692D">
            <w:pPr>
              <w:rPr>
                <w:b/>
              </w:rPr>
            </w:pPr>
            <w:r>
              <w:t>Answer the question here</w:t>
            </w:r>
            <w:r>
              <w:rPr>
                <w:b/>
              </w:rPr>
              <w:t xml:space="preserve">: </w:t>
            </w:r>
          </w:p>
          <w:p w:rsidR="0032748B" w:rsidRDefault="0069692D" w:rsidP="00F338C1">
            <w:pPr>
              <w:rPr>
                <w:ins w:id="126" w:author="Language Center" w:date="2017-12-22T15:49:00Z"/>
                <w:b/>
              </w:rPr>
            </w:pPr>
            <w:del w:id="127" w:author="Language Center" w:date="2017-12-22T15:49:00Z">
              <w:r w:rsidDel="00A212F6">
                <w:rPr>
                  <w:b/>
                </w:rPr>
                <w:tab/>
              </w:r>
              <w:r w:rsidR="00F338C1" w:rsidDel="00A212F6">
                <w:rPr>
                  <w:b/>
                </w:rPr>
                <w:delText xml:space="preserve">Black Indians call </w:delText>
              </w:r>
            </w:del>
            <w:ins w:id="128" w:author="BYUH" w:date="2015-10-07T15:13:00Z">
              <w:del w:id="129" w:author="Language Center" w:date="2017-12-22T15:49:00Z">
                <w:r w:rsidR="0072550E" w:rsidDel="00A212F6">
                  <w:rPr>
                    <w:b/>
                  </w:rPr>
                  <w:delText xml:space="preserve">the </w:delText>
                </w:r>
              </w:del>
            </w:ins>
            <w:del w:id="130" w:author="Language Center" w:date="2017-12-22T15:49:00Z">
              <w:r w:rsidR="00F338C1" w:rsidDel="00A212F6">
                <w:rPr>
                  <w:b/>
                </w:rPr>
                <w:delText xml:space="preserve">U.S. documentation policy as </w:delText>
              </w:r>
            </w:del>
            <w:ins w:id="131" w:author="BYUH" w:date="2015-10-07T15:13:00Z">
              <w:del w:id="132" w:author="Language Center" w:date="2017-12-22T15:49:00Z">
                <w:r w:rsidR="0072550E" w:rsidDel="00A212F6">
                  <w:rPr>
                    <w:b/>
                  </w:rPr>
                  <w:delText>“</w:delText>
                </w:r>
              </w:del>
            </w:ins>
            <w:del w:id="133" w:author="Language Center" w:date="2017-12-22T15:49:00Z">
              <w:r w:rsidR="00F338C1" w:rsidDel="00A212F6">
                <w:rPr>
                  <w:b/>
                </w:rPr>
                <w:delText>pencil genocide,</w:delText>
              </w:r>
            </w:del>
            <w:ins w:id="134" w:author="BYUH" w:date="2015-10-07T15:13:00Z">
              <w:del w:id="135" w:author="Language Center" w:date="2017-12-22T15:49:00Z">
                <w:r w:rsidR="0072550E" w:rsidDel="00A212F6">
                  <w:rPr>
                    <w:b/>
                  </w:rPr>
                  <w:delText>”</w:delText>
                </w:r>
              </w:del>
            </w:ins>
            <w:del w:id="136" w:author="Language Center" w:date="2017-12-22T15:49:00Z">
              <w:r w:rsidR="00F338C1" w:rsidDel="00A212F6">
                <w:rPr>
                  <w:b/>
                </w:rPr>
                <w:delText xml:space="preserve"> which was inadequate to classify their heritages. It eliminated their identity in an official document.</w:delText>
              </w:r>
            </w:del>
          </w:p>
          <w:p w:rsidR="00A212F6" w:rsidRDefault="00A212F6" w:rsidP="00F338C1">
            <w:pPr>
              <w:rPr>
                <w:ins w:id="137" w:author="Language Center" w:date="2017-12-22T15:49:00Z"/>
                <w:b/>
              </w:rPr>
            </w:pPr>
          </w:p>
          <w:p w:rsidR="00A212F6" w:rsidRPr="0069692D" w:rsidRDefault="00A212F6" w:rsidP="00F338C1">
            <w:pPr>
              <w:rPr>
                <w:b/>
              </w:rPr>
            </w:pPr>
          </w:p>
        </w:tc>
      </w:tr>
      <w:tr w:rsidR="001C13AF" w:rsidTr="001C13AF">
        <w:tc>
          <w:tcPr>
            <w:tcW w:w="8856" w:type="dxa"/>
            <w:tcBorders>
              <w:top w:val="single" w:sz="4" w:space="0" w:color="auto"/>
              <w:left w:val="single" w:sz="4" w:space="0" w:color="auto"/>
              <w:bottom w:val="single" w:sz="4" w:space="0" w:color="auto"/>
              <w:right w:val="single" w:sz="4" w:space="0" w:color="auto"/>
            </w:tcBorders>
            <w:hideMark/>
          </w:tcPr>
          <w:p w:rsidR="001C13AF" w:rsidRDefault="00F338C1">
            <w:pPr>
              <w:pStyle w:val="ListParagraph"/>
              <w:numPr>
                <w:ilvl w:val="0"/>
                <w:numId w:val="2"/>
              </w:numPr>
            </w:pPr>
            <w:r>
              <w:t xml:space="preserve">What helped African Americans and Native Americans to promote their social status in </w:t>
            </w:r>
            <w:ins w:id="138" w:author="Language Center" w:date="2015-09-30T09:22:00Z">
              <w:r w:rsidR="0063617B">
                <w:t xml:space="preserve">the </w:t>
              </w:r>
            </w:ins>
            <w:r>
              <w:t xml:space="preserve">1960’s through </w:t>
            </w:r>
            <w:ins w:id="139" w:author="Language Center" w:date="2015-09-30T09:22:00Z">
              <w:r w:rsidR="0063617B">
                <w:t xml:space="preserve">the </w:t>
              </w:r>
            </w:ins>
            <w:r>
              <w:t>1970’s?</w:t>
            </w:r>
          </w:p>
        </w:tc>
      </w:tr>
      <w:tr w:rsidR="001C13AF" w:rsidTr="001C13AF">
        <w:tc>
          <w:tcPr>
            <w:tcW w:w="8856" w:type="dxa"/>
            <w:tcBorders>
              <w:top w:val="single" w:sz="4" w:space="0" w:color="auto"/>
              <w:left w:val="single" w:sz="4" w:space="0" w:color="auto"/>
              <w:bottom w:val="single" w:sz="4" w:space="0" w:color="auto"/>
              <w:right w:val="single" w:sz="4" w:space="0" w:color="auto"/>
            </w:tcBorders>
            <w:hideMark/>
          </w:tcPr>
          <w:p w:rsidR="001C13AF" w:rsidRDefault="001C13AF">
            <w:pPr>
              <w:rPr>
                <w:b/>
              </w:rPr>
            </w:pPr>
            <w:r>
              <w:t>Answer the question here</w:t>
            </w:r>
            <w:r>
              <w:rPr>
                <w:b/>
              </w:rPr>
              <w:t xml:space="preserve">: </w:t>
            </w:r>
          </w:p>
          <w:p w:rsidR="0032748B" w:rsidRDefault="00F338C1">
            <w:pPr>
              <w:ind w:left="720"/>
              <w:rPr>
                <w:ins w:id="140" w:author="Language Center" w:date="2017-12-22T15:49:00Z"/>
                <w:b/>
              </w:rPr>
            </w:pPr>
            <w:del w:id="141" w:author="Language Center" w:date="2017-12-22T15:49:00Z">
              <w:r w:rsidDel="00A212F6">
                <w:rPr>
                  <w:b/>
                </w:rPr>
                <w:delText>Civil Rights Movement</w:delText>
              </w:r>
            </w:del>
          </w:p>
          <w:p w:rsidR="00A212F6" w:rsidRDefault="00A212F6">
            <w:pPr>
              <w:ind w:left="720"/>
              <w:rPr>
                <w:b/>
              </w:rPr>
            </w:pPr>
          </w:p>
        </w:tc>
      </w:tr>
      <w:tr w:rsidR="001C13AF" w:rsidTr="001C13AF">
        <w:tc>
          <w:tcPr>
            <w:tcW w:w="8856" w:type="dxa"/>
            <w:tcBorders>
              <w:top w:val="single" w:sz="4" w:space="0" w:color="auto"/>
              <w:left w:val="single" w:sz="4" w:space="0" w:color="auto"/>
              <w:bottom w:val="single" w:sz="4" w:space="0" w:color="auto"/>
              <w:right w:val="single" w:sz="4" w:space="0" w:color="auto"/>
            </w:tcBorders>
            <w:hideMark/>
          </w:tcPr>
          <w:p w:rsidR="001C13AF" w:rsidRDefault="00F338C1" w:rsidP="00241918">
            <w:pPr>
              <w:pStyle w:val="ListParagraph"/>
              <w:numPr>
                <w:ilvl w:val="0"/>
                <w:numId w:val="2"/>
              </w:numPr>
            </w:pPr>
            <w:r>
              <w:t xml:space="preserve">What was </w:t>
            </w:r>
            <w:ins w:id="142" w:author="Language Center" w:date="2015-09-30T09:22:00Z">
              <w:r w:rsidR="0063617B">
                <w:t xml:space="preserve">one of </w:t>
              </w:r>
            </w:ins>
            <w:r>
              <w:t>the problem</w:t>
            </w:r>
            <w:ins w:id="143" w:author="Language Center" w:date="2015-09-30T09:22:00Z">
              <w:r w:rsidR="0063617B">
                <w:t>s</w:t>
              </w:r>
            </w:ins>
            <w:r>
              <w:t xml:space="preserve"> </w:t>
            </w:r>
            <w:ins w:id="144" w:author="Language Center" w:date="2015-09-30T09:22:00Z">
              <w:r w:rsidR="0063617B">
                <w:t xml:space="preserve">caused during the </w:t>
              </w:r>
            </w:ins>
            <w:del w:id="145" w:author="Language Center" w:date="2015-09-30T09:22:00Z">
              <w:r w:rsidDel="0063617B">
                <w:delText xml:space="preserve">of </w:delText>
              </w:r>
            </w:del>
            <w:del w:id="146" w:author="Language Center" w:date="2015-10-02T08:50:00Z">
              <w:r w:rsidDel="001B44DC">
                <w:delText xml:space="preserve">the </w:delText>
              </w:r>
            </w:del>
            <w:r>
              <w:t>civil right</w:t>
            </w:r>
            <w:ins w:id="147" w:author="Language Center" w:date="2015-09-30T09:22:00Z">
              <w:r w:rsidR="0063617B">
                <w:t>s</w:t>
              </w:r>
            </w:ins>
            <w:r>
              <w:t xml:space="preserve"> movement for Black Indians?</w:t>
            </w:r>
          </w:p>
        </w:tc>
      </w:tr>
      <w:tr w:rsidR="001C13AF" w:rsidTr="001C13AF">
        <w:tc>
          <w:tcPr>
            <w:tcW w:w="8856" w:type="dxa"/>
            <w:tcBorders>
              <w:top w:val="single" w:sz="4" w:space="0" w:color="auto"/>
              <w:left w:val="single" w:sz="4" w:space="0" w:color="auto"/>
              <w:bottom w:val="single" w:sz="4" w:space="0" w:color="auto"/>
              <w:right w:val="single" w:sz="4" w:space="0" w:color="auto"/>
            </w:tcBorders>
            <w:hideMark/>
          </w:tcPr>
          <w:p w:rsidR="0032748B" w:rsidRDefault="001C13AF">
            <w:pPr>
              <w:rPr>
                <w:ins w:id="148" w:author="Language Center" w:date="2017-12-22T15:47:00Z"/>
                <w:b/>
              </w:rPr>
              <w:pPrChange w:id="149" w:author="Language Center" w:date="2017-12-22T15:47:00Z">
                <w:pPr>
                  <w:keepNext/>
                  <w:keepLines/>
                  <w:spacing w:before="200"/>
                  <w:outlineLvl w:val="6"/>
                </w:pPr>
              </w:pPrChange>
            </w:pPr>
            <w:del w:id="150" w:author="Language Center" w:date="2015-10-02T08:50:00Z">
              <w:r w:rsidDel="001B44DC">
                <w:delText xml:space="preserve">           </w:delText>
              </w:r>
            </w:del>
            <w:ins w:id="151" w:author="Language Center" w:date="2015-10-02T08:50:00Z">
              <w:r w:rsidR="001B44DC">
                <w:t>Answer the question here</w:t>
              </w:r>
              <w:r w:rsidR="001B44DC">
                <w:rPr>
                  <w:b/>
                </w:rPr>
                <w:t xml:space="preserve">: </w:t>
              </w:r>
            </w:ins>
          </w:p>
          <w:p w:rsidR="0032748B" w:rsidRDefault="001C13AF">
            <w:pPr>
              <w:rPr>
                <w:ins w:id="152" w:author="Language Center" w:date="2017-12-22T15:49:00Z"/>
                <w:b/>
              </w:rPr>
              <w:pPrChange w:id="153" w:author="Language Center" w:date="2017-12-22T15:47:00Z">
                <w:pPr>
                  <w:keepNext/>
                  <w:keepLines/>
                  <w:spacing w:before="200"/>
                  <w:outlineLvl w:val="6"/>
                </w:pPr>
              </w:pPrChange>
            </w:pPr>
            <w:del w:id="154" w:author="Language Center" w:date="2015-10-02T08:50:00Z">
              <w:r w:rsidRPr="001B44DC" w:rsidDel="001B44DC">
                <w:rPr>
                  <w:b/>
                  <w:rPrChange w:id="155" w:author="Language Center" w:date="2015-10-02T08:50:00Z">
                    <w:rPr/>
                  </w:rPrChange>
                </w:rPr>
                <w:delText xml:space="preserve"> </w:delText>
              </w:r>
            </w:del>
            <w:del w:id="156" w:author="Language Center" w:date="2017-12-22T15:49:00Z">
              <w:r w:rsidR="00F338C1" w:rsidRPr="001B44DC" w:rsidDel="00A212F6">
                <w:rPr>
                  <w:b/>
                  <w:rPrChange w:id="157" w:author="Language Center" w:date="2015-10-02T08:50:00Z">
                    <w:rPr/>
                  </w:rPrChange>
                </w:rPr>
                <w:delText xml:space="preserve">By increasing political influence of African Americans with black power and black consciousness, Black Indians were identified only as African Americans; and their Indian heritage couldn’t be </w:delText>
              </w:r>
              <w:r w:rsidR="00F338C1" w:rsidRPr="005910A5" w:rsidDel="00A212F6">
                <w:rPr>
                  <w:b/>
                  <w:rPrChange w:id="158" w:author="Language Center" w:date="2015-10-21T11:14:00Z">
                    <w:rPr/>
                  </w:rPrChange>
                </w:rPr>
                <w:delText>appealed in public</w:delText>
              </w:r>
            </w:del>
            <w:del w:id="159" w:author="Language Center" w:date="2015-10-19T12:51:00Z">
              <w:r w:rsidR="00F338C1" w:rsidRPr="0072550E" w:rsidDel="00671B97">
                <w:rPr>
                  <w:b/>
                  <w:highlight w:val="cyan"/>
                  <w:rPrChange w:id="160" w:author="BYUH" w:date="2015-10-07T15:14:00Z">
                    <w:rPr/>
                  </w:rPrChange>
                </w:rPr>
                <w:delText>.</w:delText>
              </w:r>
            </w:del>
            <w:ins w:id="161" w:author="BYUH" w:date="2015-10-07T15:14:00Z">
              <w:del w:id="162" w:author="Language Center" w:date="2015-10-19T12:51:00Z">
                <w:r w:rsidR="0072550E" w:rsidDel="00671B97">
                  <w:rPr>
                    <w:b/>
                  </w:rPr>
                  <w:delText xml:space="preserve">  Meaning?</w:delText>
                </w:r>
              </w:del>
            </w:ins>
          </w:p>
          <w:p w:rsidR="00A212F6" w:rsidRDefault="00A212F6">
            <w:pPr>
              <w:rPr>
                <w:ins w:id="163" w:author="Language Center" w:date="2017-12-22T15:49:00Z"/>
                <w:b/>
              </w:rPr>
              <w:pPrChange w:id="164" w:author="Language Center" w:date="2017-12-22T15:47:00Z">
                <w:pPr>
                  <w:keepNext/>
                  <w:keepLines/>
                  <w:spacing w:before="200"/>
                  <w:outlineLvl w:val="6"/>
                </w:pPr>
              </w:pPrChange>
            </w:pPr>
          </w:p>
          <w:p w:rsidR="00A212F6" w:rsidRDefault="00A212F6">
            <w:pPr>
              <w:rPr>
                <w:ins w:id="165" w:author="Language Center" w:date="2017-12-22T15:49:00Z"/>
                <w:b/>
              </w:rPr>
              <w:pPrChange w:id="166" w:author="Language Center" w:date="2017-12-22T15:47:00Z">
                <w:pPr>
                  <w:keepNext/>
                  <w:keepLines/>
                  <w:spacing w:before="200"/>
                  <w:outlineLvl w:val="6"/>
                </w:pPr>
              </w:pPrChange>
            </w:pPr>
          </w:p>
          <w:p w:rsidR="00A212F6" w:rsidRDefault="00A212F6">
            <w:pPr>
              <w:rPr>
                <w:ins w:id="167" w:author="Language Center" w:date="2017-12-22T15:49:00Z"/>
                <w:b/>
              </w:rPr>
              <w:pPrChange w:id="168" w:author="Language Center" w:date="2017-12-22T15:47:00Z">
                <w:pPr>
                  <w:keepNext/>
                  <w:keepLines/>
                  <w:spacing w:before="200"/>
                  <w:outlineLvl w:val="6"/>
                </w:pPr>
              </w:pPrChange>
            </w:pPr>
          </w:p>
          <w:p w:rsidR="00A212F6" w:rsidRPr="001B44DC" w:rsidRDefault="00A212F6">
            <w:pPr>
              <w:rPr>
                <w:b/>
                <w:rPrChange w:id="169" w:author="Language Center" w:date="2015-10-02T08:50:00Z">
                  <w:rPr>
                    <w:b/>
                    <w:i/>
                    <w:iCs/>
                    <w:color w:val="404040" w:themeColor="text1" w:themeTint="BF"/>
                  </w:rPr>
                </w:rPrChange>
              </w:rPr>
              <w:pPrChange w:id="170" w:author="Language Center" w:date="2017-12-22T15:47:00Z">
                <w:pPr>
                  <w:keepNext/>
                  <w:keepLines/>
                  <w:spacing w:before="200"/>
                  <w:outlineLvl w:val="6"/>
                </w:pPr>
              </w:pPrChange>
            </w:pPr>
          </w:p>
        </w:tc>
      </w:tr>
      <w:tr w:rsidR="001C13AF" w:rsidTr="001C13AF">
        <w:tc>
          <w:tcPr>
            <w:tcW w:w="8856" w:type="dxa"/>
            <w:tcBorders>
              <w:top w:val="single" w:sz="4" w:space="0" w:color="auto"/>
              <w:left w:val="single" w:sz="4" w:space="0" w:color="auto"/>
              <w:bottom w:val="single" w:sz="4" w:space="0" w:color="auto"/>
              <w:right w:val="single" w:sz="4" w:space="0" w:color="auto"/>
            </w:tcBorders>
            <w:hideMark/>
          </w:tcPr>
          <w:p w:rsidR="001C13AF" w:rsidRDefault="00F338C1">
            <w:pPr>
              <w:pStyle w:val="ListParagraph"/>
              <w:numPr>
                <w:ilvl w:val="0"/>
                <w:numId w:val="2"/>
              </w:numPr>
            </w:pPr>
            <w:r>
              <w:lastRenderedPageBreak/>
              <w:t>According to the last part of the video, what does it mean to be a Black Indian?</w:t>
            </w:r>
            <w:r w:rsidR="0069692D">
              <w:t xml:space="preserve"> </w:t>
            </w:r>
          </w:p>
        </w:tc>
      </w:tr>
      <w:tr w:rsidR="001C13AF" w:rsidTr="001C13AF">
        <w:tc>
          <w:tcPr>
            <w:tcW w:w="8856" w:type="dxa"/>
            <w:tcBorders>
              <w:top w:val="single" w:sz="4" w:space="0" w:color="auto"/>
              <w:left w:val="single" w:sz="4" w:space="0" w:color="auto"/>
              <w:bottom w:val="single" w:sz="4" w:space="0" w:color="auto"/>
              <w:right w:val="single" w:sz="4" w:space="0" w:color="auto"/>
            </w:tcBorders>
            <w:hideMark/>
          </w:tcPr>
          <w:p w:rsidR="001C13AF" w:rsidRDefault="001C13AF">
            <w:pPr>
              <w:rPr>
                <w:b/>
              </w:rPr>
            </w:pPr>
            <w:r>
              <w:t>Answer the question here</w:t>
            </w:r>
            <w:r>
              <w:rPr>
                <w:b/>
              </w:rPr>
              <w:t xml:space="preserve">: </w:t>
            </w:r>
          </w:p>
          <w:p w:rsidR="0032748B" w:rsidRDefault="0069692D">
            <w:pPr>
              <w:rPr>
                <w:ins w:id="171" w:author="Language Center" w:date="2017-12-22T15:49:00Z"/>
                <w:b/>
              </w:rPr>
            </w:pPr>
            <w:del w:id="172" w:author="Language Center" w:date="2017-12-22T15:49:00Z">
              <w:r w:rsidDel="00A212F6">
                <w:tab/>
              </w:r>
              <w:r w:rsidR="00F338C1" w:rsidDel="00A212F6">
                <w:rPr>
                  <w:b/>
                </w:rPr>
                <w:delText>It means to live a rich and sometimes difficult history; it is not simply tolerating differences, but it means living to embrace them.</w:delText>
              </w:r>
            </w:del>
          </w:p>
          <w:p w:rsidR="00A212F6" w:rsidRDefault="00A212F6">
            <w:pPr>
              <w:rPr>
                <w:ins w:id="173" w:author="Language Center" w:date="2017-12-22T15:49:00Z"/>
                <w:b/>
              </w:rPr>
            </w:pPr>
          </w:p>
          <w:p w:rsidR="00A212F6" w:rsidRPr="009F1EC8" w:rsidRDefault="00A212F6">
            <w:pPr>
              <w:rPr>
                <w:b/>
              </w:rPr>
            </w:pPr>
          </w:p>
        </w:tc>
      </w:tr>
      <w:tr w:rsidR="001C13AF" w:rsidTr="001C13AF">
        <w:tc>
          <w:tcPr>
            <w:tcW w:w="8856" w:type="dxa"/>
            <w:tcBorders>
              <w:top w:val="single" w:sz="4" w:space="0" w:color="auto"/>
              <w:left w:val="single" w:sz="4" w:space="0" w:color="auto"/>
              <w:bottom w:val="single" w:sz="4" w:space="0" w:color="auto"/>
              <w:right w:val="single" w:sz="4" w:space="0" w:color="auto"/>
            </w:tcBorders>
            <w:hideMark/>
          </w:tcPr>
          <w:p w:rsidR="001C13AF" w:rsidRDefault="00F338C1">
            <w:pPr>
              <w:pStyle w:val="ListParagraph"/>
              <w:numPr>
                <w:ilvl w:val="0"/>
                <w:numId w:val="2"/>
              </w:numPr>
            </w:pPr>
            <w:r>
              <w:t xml:space="preserve">Have you ever </w:t>
            </w:r>
            <w:del w:id="174" w:author="Language Center" w:date="2015-09-30T09:23:00Z">
              <w:r w:rsidDel="0063617B">
                <w:delText xml:space="preserve">had </w:delText>
              </w:r>
            </w:del>
            <w:ins w:id="175" w:author="Language Center" w:date="2015-09-30T09:23:00Z">
              <w:r w:rsidR="0063617B">
                <w:t xml:space="preserve">experienced </w:t>
              </w:r>
            </w:ins>
            <w:r>
              <w:t>a racial/cultural stereo</w:t>
            </w:r>
            <w:del w:id="176" w:author="BYUH" w:date="2015-10-07T15:14:00Z">
              <w:r w:rsidDel="0072550E">
                <w:delText xml:space="preserve"> </w:delText>
              </w:r>
            </w:del>
            <w:r>
              <w:t xml:space="preserve">type? What </w:t>
            </w:r>
            <w:del w:id="177" w:author="Language Center" w:date="2015-09-30T09:23:00Z">
              <w:r w:rsidDel="0063617B">
                <w:delText>are those</w:delText>
              </w:r>
            </w:del>
            <w:ins w:id="178" w:author="Language Center" w:date="2015-09-30T09:23:00Z">
              <w:r w:rsidR="0063617B">
                <w:t xml:space="preserve"> was said</w:t>
              </w:r>
            </w:ins>
            <w:r>
              <w:t>?</w:t>
            </w:r>
            <w:r w:rsidR="0069692D">
              <w:t xml:space="preserve"> </w:t>
            </w:r>
            <w:r w:rsidR="0005463C">
              <w:t>(</w:t>
            </w:r>
            <w:ins w:id="179" w:author="BYUH" w:date="2015-10-07T15:15:00Z">
              <w:r w:rsidR="0072550E">
                <w:t>For example</w:t>
              </w:r>
            </w:ins>
            <w:del w:id="180" w:author="BYUH" w:date="2015-10-07T15:15:00Z">
              <w:r w:rsidR="0005463C" w:rsidDel="0072550E">
                <w:delText>eg</w:delText>
              </w:r>
            </w:del>
            <w:r w:rsidR="0005463C">
              <w:t xml:space="preserve">. All African Americans are good athletes, </w:t>
            </w:r>
            <w:ins w:id="181" w:author="Language Center" w:date="2015-09-30T09:23:00Z">
              <w:r w:rsidR="0063617B">
                <w:t>a</w:t>
              </w:r>
            </w:ins>
            <w:del w:id="182" w:author="Language Center" w:date="2015-09-30T09:23:00Z">
              <w:r w:rsidR="0005463C" w:rsidDel="0063617B">
                <w:delText>A</w:delText>
              </w:r>
            </w:del>
            <w:r w:rsidR="0005463C">
              <w:t xml:space="preserve">ll Polynesians are loud, or </w:t>
            </w:r>
            <w:ins w:id="183" w:author="Language Center" w:date="2015-09-30T09:23:00Z">
              <w:r w:rsidR="0063617B">
                <w:t>a</w:t>
              </w:r>
            </w:ins>
            <w:del w:id="184" w:author="Language Center" w:date="2015-09-30T09:23:00Z">
              <w:r w:rsidR="0005463C" w:rsidDel="0063617B">
                <w:delText>A</w:delText>
              </w:r>
            </w:del>
            <w:r w:rsidR="0005463C">
              <w:t>ll Koreans must love kimchee)</w:t>
            </w:r>
          </w:p>
        </w:tc>
      </w:tr>
      <w:tr w:rsidR="001C13AF" w:rsidTr="001C13AF">
        <w:tc>
          <w:tcPr>
            <w:tcW w:w="8856" w:type="dxa"/>
            <w:tcBorders>
              <w:top w:val="single" w:sz="4" w:space="0" w:color="auto"/>
              <w:left w:val="single" w:sz="4" w:space="0" w:color="auto"/>
              <w:bottom w:val="single" w:sz="4" w:space="0" w:color="auto"/>
              <w:right w:val="single" w:sz="4" w:space="0" w:color="auto"/>
            </w:tcBorders>
            <w:hideMark/>
          </w:tcPr>
          <w:p w:rsidR="001C13AF" w:rsidRDefault="001C13AF">
            <w:pPr>
              <w:rPr>
                <w:b/>
              </w:rPr>
            </w:pPr>
            <w:r>
              <w:t>Answer the question here</w:t>
            </w:r>
            <w:r>
              <w:rPr>
                <w:b/>
              </w:rPr>
              <w:t xml:space="preserve">: </w:t>
            </w:r>
          </w:p>
          <w:p w:rsidR="001C13AF" w:rsidRDefault="0005463C" w:rsidP="0005463C">
            <w:pPr>
              <w:rPr>
                <w:ins w:id="185" w:author="Language Center" w:date="2017-12-22T15:49:00Z"/>
                <w:b/>
              </w:rPr>
            </w:pPr>
            <w:r>
              <w:rPr>
                <w:b/>
              </w:rPr>
              <w:tab/>
            </w:r>
            <w:del w:id="186" w:author="Language Center" w:date="2017-12-22T15:49:00Z">
              <w:r w:rsidDel="00A212F6">
                <w:rPr>
                  <w:b/>
                </w:rPr>
                <w:delText>Student selected answer</w:delText>
              </w:r>
            </w:del>
          </w:p>
          <w:p w:rsidR="00A212F6" w:rsidRDefault="00A212F6" w:rsidP="0005463C">
            <w:pPr>
              <w:rPr>
                <w:ins w:id="187" w:author="Language Center" w:date="2017-12-22T15:49:00Z"/>
                <w:b/>
              </w:rPr>
            </w:pPr>
          </w:p>
          <w:p w:rsidR="00A212F6" w:rsidRDefault="00A212F6" w:rsidP="0005463C">
            <w:pPr>
              <w:rPr>
                <w:ins w:id="188" w:author="Language Center" w:date="2017-12-22T15:49:00Z"/>
                <w:b/>
              </w:rPr>
            </w:pPr>
          </w:p>
          <w:p w:rsidR="00A212F6" w:rsidRDefault="00A212F6" w:rsidP="0005463C">
            <w:pPr>
              <w:rPr>
                <w:ins w:id="189" w:author="Language Center" w:date="2017-12-22T15:48:00Z"/>
                <w:b/>
              </w:rPr>
            </w:pPr>
          </w:p>
          <w:p w:rsidR="0032748B" w:rsidRDefault="0032748B" w:rsidP="0005463C">
            <w:pPr>
              <w:rPr>
                <w:b/>
              </w:rPr>
            </w:pPr>
          </w:p>
        </w:tc>
      </w:tr>
      <w:tr w:rsidR="001C13AF" w:rsidTr="001C13AF">
        <w:tc>
          <w:tcPr>
            <w:tcW w:w="8856" w:type="dxa"/>
            <w:tcBorders>
              <w:top w:val="single" w:sz="4" w:space="0" w:color="auto"/>
              <w:left w:val="single" w:sz="4" w:space="0" w:color="auto"/>
              <w:bottom w:val="single" w:sz="4" w:space="0" w:color="auto"/>
              <w:right w:val="single" w:sz="4" w:space="0" w:color="auto"/>
            </w:tcBorders>
            <w:hideMark/>
          </w:tcPr>
          <w:p w:rsidR="001C13AF" w:rsidRDefault="0005463C">
            <w:pPr>
              <w:pStyle w:val="ListParagraph"/>
              <w:numPr>
                <w:ilvl w:val="0"/>
                <w:numId w:val="2"/>
              </w:numPr>
            </w:pPr>
            <w:r>
              <w:t>Why do you think people are obsessed with racial identification?</w:t>
            </w:r>
          </w:p>
        </w:tc>
      </w:tr>
      <w:tr w:rsidR="001C13AF" w:rsidTr="001C13AF">
        <w:tc>
          <w:tcPr>
            <w:tcW w:w="8856" w:type="dxa"/>
            <w:tcBorders>
              <w:top w:val="single" w:sz="4" w:space="0" w:color="auto"/>
              <w:left w:val="single" w:sz="4" w:space="0" w:color="auto"/>
              <w:bottom w:val="single" w:sz="4" w:space="0" w:color="auto"/>
              <w:right w:val="single" w:sz="4" w:space="0" w:color="auto"/>
            </w:tcBorders>
            <w:hideMark/>
          </w:tcPr>
          <w:p w:rsidR="001C13AF" w:rsidRDefault="001C13AF">
            <w:pPr>
              <w:rPr>
                <w:b/>
              </w:rPr>
            </w:pPr>
            <w:r>
              <w:t>Answer the question here</w:t>
            </w:r>
            <w:r>
              <w:rPr>
                <w:b/>
              </w:rPr>
              <w:t xml:space="preserve">: </w:t>
            </w:r>
          </w:p>
          <w:p w:rsidR="00A212F6" w:rsidRDefault="00A212F6" w:rsidP="00A212F6">
            <w:pPr>
              <w:rPr>
                <w:ins w:id="190" w:author="Language Center" w:date="2017-12-22T15:49:00Z"/>
                <w:b/>
              </w:rPr>
            </w:pPr>
            <w:ins w:id="191" w:author="Language Center" w:date="2017-12-22T15:49:00Z">
              <w:r>
                <w:rPr>
                  <w:b/>
                </w:rPr>
                <w:tab/>
              </w:r>
            </w:ins>
          </w:p>
          <w:p w:rsidR="00A212F6" w:rsidRDefault="00A212F6" w:rsidP="00A212F6">
            <w:pPr>
              <w:rPr>
                <w:ins w:id="192" w:author="Language Center" w:date="2017-12-22T15:49:00Z"/>
                <w:b/>
              </w:rPr>
            </w:pPr>
          </w:p>
          <w:p w:rsidR="00A212F6" w:rsidRDefault="00A212F6" w:rsidP="00A212F6">
            <w:pPr>
              <w:rPr>
                <w:ins w:id="193" w:author="Language Center" w:date="2017-12-22T15:49:00Z"/>
                <w:b/>
              </w:rPr>
            </w:pPr>
          </w:p>
          <w:p w:rsidR="00A212F6" w:rsidRDefault="00A212F6" w:rsidP="00A212F6">
            <w:pPr>
              <w:rPr>
                <w:ins w:id="194" w:author="Language Center" w:date="2017-12-22T15:49:00Z"/>
                <w:b/>
              </w:rPr>
            </w:pPr>
          </w:p>
          <w:p w:rsidR="0032748B" w:rsidRDefault="0069692D">
            <w:pPr>
              <w:ind w:left="720"/>
              <w:rPr>
                <w:b/>
              </w:rPr>
            </w:pPr>
            <w:del w:id="195" w:author="Language Center" w:date="2017-12-22T15:49:00Z">
              <w:r w:rsidDel="00A212F6">
                <w:rPr>
                  <w:b/>
                </w:rPr>
                <w:delText>Student selected answer</w:delText>
              </w:r>
            </w:del>
          </w:p>
        </w:tc>
      </w:tr>
      <w:tr w:rsidR="001C13AF" w:rsidTr="001C13AF">
        <w:tc>
          <w:tcPr>
            <w:tcW w:w="8856" w:type="dxa"/>
            <w:tcBorders>
              <w:top w:val="single" w:sz="4" w:space="0" w:color="auto"/>
              <w:left w:val="single" w:sz="4" w:space="0" w:color="auto"/>
              <w:bottom w:val="single" w:sz="4" w:space="0" w:color="auto"/>
              <w:right w:val="single" w:sz="4" w:space="0" w:color="auto"/>
            </w:tcBorders>
            <w:hideMark/>
          </w:tcPr>
          <w:p w:rsidR="001C13AF" w:rsidRDefault="0005463C">
            <w:pPr>
              <w:pStyle w:val="ListParagraph"/>
              <w:numPr>
                <w:ilvl w:val="0"/>
                <w:numId w:val="2"/>
              </w:numPr>
            </w:pPr>
            <w:r>
              <w:t>In your opinion, what is the problem when one is not identified by others as how she/he think</w:t>
            </w:r>
            <w:ins w:id="196" w:author="Language Center" w:date="2015-09-30T09:23:00Z">
              <w:r w:rsidR="0063617B">
                <w:t>s</w:t>
              </w:r>
            </w:ins>
            <w:r>
              <w:t xml:space="preserve"> </w:t>
            </w:r>
            <w:del w:id="197" w:author="BYUH" w:date="2015-10-07T15:15:00Z">
              <w:r w:rsidDel="0072550E">
                <w:delText xml:space="preserve">as </w:delText>
              </w:r>
            </w:del>
            <w:r>
              <w:t>she/he is?</w:t>
            </w:r>
          </w:p>
        </w:tc>
      </w:tr>
      <w:tr w:rsidR="001C13AF" w:rsidTr="00F8715A">
        <w:trPr>
          <w:trHeight w:val="602"/>
        </w:trPr>
        <w:tc>
          <w:tcPr>
            <w:tcW w:w="8856" w:type="dxa"/>
            <w:tcBorders>
              <w:top w:val="single" w:sz="4" w:space="0" w:color="auto"/>
              <w:left w:val="single" w:sz="4" w:space="0" w:color="auto"/>
              <w:bottom w:val="single" w:sz="4" w:space="0" w:color="auto"/>
              <w:right w:val="single" w:sz="4" w:space="0" w:color="auto"/>
            </w:tcBorders>
            <w:hideMark/>
          </w:tcPr>
          <w:p w:rsidR="001C13AF" w:rsidRDefault="001C13AF">
            <w:r>
              <w:t>Answer the question here:</w:t>
            </w:r>
          </w:p>
          <w:p w:rsidR="00A212F6" w:rsidRDefault="00A212F6" w:rsidP="00A212F6">
            <w:pPr>
              <w:rPr>
                <w:ins w:id="198" w:author="Language Center" w:date="2017-12-22T15:49:00Z"/>
                <w:b/>
              </w:rPr>
            </w:pPr>
            <w:ins w:id="199" w:author="Language Center" w:date="2017-12-22T15:49:00Z">
              <w:r>
                <w:rPr>
                  <w:b/>
                </w:rPr>
                <w:tab/>
              </w:r>
            </w:ins>
          </w:p>
          <w:p w:rsidR="00A212F6" w:rsidRDefault="00A212F6" w:rsidP="00A212F6">
            <w:pPr>
              <w:rPr>
                <w:ins w:id="200" w:author="Language Center" w:date="2017-12-22T15:49:00Z"/>
                <w:b/>
              </w:rPr>
            </w:pPr>
          </w:p>
          <w:p w:rsidR="00A212F6" w:rsidRDefault="00A212F6" w:rsidP="00A212F6">
            <w:pPr>
              <w:rPr>
                <w:ins w:id="201" w:author="Language Center" w:date="2017-12-22T15:49:00Z"/>
                <w:b/>
              </w:rPr>
            </w:pPr>
          </w:p>
          <w:p w:rsidR="00A212F6" w:rsidRDefault="00A212F6" w:rsidP="00A212F6">
            <w:pPr>
              <w:rPr>
                <w:ins w:id="202" w:author="Language Center" w:date="2017-12-22T15:49:00Z"/>
                <w:b/>
              </w:rPr>
            </w:pPr>
          </w:p>
          <w:p w:rsidR="0032748B" w:rsidRDefault="001C13AF">
            <w:pPr>
              <w:rPr>
                <w:b/>
              </w:rPr>
            </w:pPr>
            <w:del w:id="203" w:author="Language Center" w:date="2017-12-22T15:49:00Z">
              <w:r w:rsidDel="00A212F6">
                <w:delText xml:space="preserve">             </w:delText>
              </w:r>
              <w:r w:rsidR="0069692D" w:rsidDel="00A212F6">
                <w:rPr>
                  <w:b/>
                </w:rPr>
                <w:delText>Student selected answer</w:delText>
              </w:r>
            </w:del>
          </w:p>
        </w:tc>
      </w:tr>
      <w:tr w:rsidR="001C13AF" w:rsidTr="001C13AF">
        <w:tc>
          <w:tcPr>
            <w:tcW w:w="8856" w:type="dxa"/>
            <w:tcBorders>
              <w:top w:val="single" w:sz="4" w:space="0" w:color="auto"/>
              <w:left w:val="single" w:sz="4" w:space="0" w:color="auto"/>
              <w:bottom w:val="single" w:sz="4" w:space="0" w:color="auto"/>
              <w:right w:val="single" w:sz="4" w:space="0" w:color="auto"/>
            </w:tcBorders>
            <w:hideMark/>
          </w:tcPr>
          <w:p w:rsidR="001C13AF" w:rsidRDefault="0005463C" w:rsidP="0072550E">
            <w:pPr>
              <w:pStyle w:val="ListParagraph"/>
              <w:numPr>
                <w:ilvl w:val="0"/>
                <w:numId w:val="2"/>
              </w:numPr>
            </w:pPr>
            <w:r>
              <w:t xml:space="preserve">What cultural group do you belong to? What makes </w:t>
            </w:r>
            <w:del w:id="204" w:author="Language Center" w:date="2015-09-30T09:24:00Z">
              <w:r w:rsidDel="0063617B">
                <w:delText xml:space="preserve">your </w:delText>
              </w:r>
            </w:del>
            <w:ins w:id="205" w:author="Language Center" w:date="2015-09-30T09:24:00Z">
              <w:r w:rsidR="0063617B">
                <w:t xml:space="preserve">a </w:t>
              </w:r>
            </w:ins>
            <w:r>
              <w:t xml:space="preserve">group </w:t>
            </w:r>
            <w:del w:id="206" w:author="Language Center" w:date="2015-09-30T09:24:00Z">
              <w:r w:rsidDel="0063617B">
                <w:delText xml:space="preserve">members </w:delText>
              </w:r>
            </w:del>
            <w:ins w:id="207" w:author="Language Center" w:date="2015-09-30T09:24:00Z">
              <w:r w:rsidR="0063617B">
                <w:t xml:space="preserve">member </w:t>
              </w:r>
            </w:ins>
            <w:r>
              <w:t xml:space="preserve">seen </w:t>
            </w:r>
            <w:del w:id="208" w:author="BYUH" w:date="2015-10-07T15:16:00Z">
              <w:r w:rsidDel="0072550E">
                <w:delText xml:space="preserve">as </w:delText>
              </w:r>
            </w:del>
            <w:ins w:id="209" w:author="BYUH" w:date="2015-10-07T15:16:00Z">
              <w:r w:rsidR="0072550E">
                <w:t xml:space="preserve">to be a </w:t>
              </w:r>
            </w:ins>
            <w:del w:id="210" w:author="Language Center" w:date="2015-09-30T09:24:00Z">
              <w:r w:rsidDel="0063617B">
                <w:delText xml:space="preserve">a </w:delText>
              </w:r>
            </w:del>
            <w:r>
              <w:t>part of your group?</w:t>
            </w:r>
          </w:p>
        </w:tc>
      </w:tr>
      <w:tr w:rsidR="001C13AF" w:rsidTr="001C13AF">
        <w:tc>
          <w:tcPr>
            <w:tcW w:w="8856" w:type="dxa"/>
            <w:tcBorders>
              <w:top w:val="single" w:sz="4" w:space="0" w:color="auto"/>
              <w:left w:val="single" w:sz="4" w:space="0" w:color="auto"/>
              <w:bottom w:val="single" w:sz="4" w:space="0" w:color="auto"/>
              <w:right w:val="single" w:sz="4" w:space="0" w:color="auto"/>
            </w:tcBorders>
            <w:hideMark/>
          </w:tcPr>
          <w:p w:rsidR="001C13AF" w:rsidRDefault="001C13AF">
            <w:r>
              <w:t>Answer the question here:</w:t>
            </w:r>
          </w:p>
          <w:p w:rsidR="00A212F6" w:rsidRDefault="001C13AF" w:rsidP="00A212F6">
            <w:pPr>
              <w:rPr>
                <w:ins w:id="211" w:author="Language Center" w:date="2017-12-22T15:49:00Z"/>
                <w:b/>
              </w:rPr>
            </w:pPr>
            <w:r>
              <w:t xml:space="preserve">            </w:t>
            </w:r>
            <w:ins w:id="212" w:author="Language Center" w:date="2017-12-22T15:49:00Z">
              <w:r w:rsidR="00A212F6">
                <w:rPr>
                  <w:b/>
                </w:rPr>
                <w:tab/>
              </w:r>
            </w:ins>
          </w:p>
          <w:p w:rsidR="00A212F6" w:rsidRDefault="00A212F6" w:rsidP="00A212F6">
            <w:pPr>
              <w:rPr>
                <w:ins w:id="213" w:author="Language Center" w:date="2017-12-22T15:49:00Z"/>
                <w:b/>
              </w:rPr>
            </w:pPr>
          </w:p>
          <w:p w:rsidR="00A212F6" w:rsidRDefault="00A212F6" w:rsidP="00A212F6">
            <w:pPr>
              <w:rPr>
                <w:ins w:id="214" w:author="Language Center" w:date="2017-12-22T15:49:00Z"/>
                <w:b/>
              </w:rPr>
            </w:pPr>
          </w:p>
          <w:p w:rsidR="00A212F6" w:rsidRDefault="00A212F6" w:rsidP="00A212F6">
            <w:pPr>
              <w:rPr>
                <w:ins w:id="215" w:author="Language Center" w:date="2017-12-22T15:49:00Z"/>
                <w:b/>
              </w:rPr>
            </w:pPr>
          </w:p>
          <w:p w:rsidR="0032748B" w:rsidRDefault="0069692D" w:rsidP="0069692D">
            <w:pPr>
              <w:rPr>
                <w:b/>
              </w:rPr>
            </w:pPr>
            <w:del w:id="216" w:author="Language Center" w:date="2017-12-22T15:49:00Z">
              <w:r w:rsidDel="00A212F6">
                <w:rPr>
                  <w:b/>
                </w:rPr>
                <w:delText>Student selected answer</w:delText>
              </w:r>
            </w:del>
          </w:p>
        </w:tc>
      </w:tr>
      <w:tr w:rsidR="001C13AF" w:rsidTr="001C13AF">
        <w:tc>
          <w:tcPr>
            <w:tcW w:w="8856" w:type="dxa"/>
            <w:tcBorders>
              <w:top w:val="single" w:sz="4" w:space="0" w:color="auto"/>
              <w:left w:val="single" w:sz="4" w:space="0" w:color="auto"/>
              <w:bottom w:val="single" w:sz="4" w:space="0" w:color="auto"/>
              <w:right w:val="single" w:sz="4" w:space="0" w:color="auto"/>
            </w:tcBorders>
            <w:hideMark/>
          </w:tcPr>
          <w:p w:rsidR="001C13AF" w:rsidRDefault="0005463C">
            <w:pPr>
              <w:pStyle w:val="ListParagraph"/>
              <w:numPr>
                <w:ilvl w:val="0"/>
                <w:numId w:val="2"/>
              </w:numPr>
            </w:pPr>
            <w:r>
              <w:t xml:space="preserve">Share your opinion about what gives one a privilege to enjoy a certain ethnic culture. </w:t>
            </w:r>
            <w:proofErr w:type="spellStart"/>
            <w:r w:rsidRPr="001B44DC">
              <w:rPr>
                <w:i/>
                <w:rPrChange w:id="217" w:author="Language Center" w:date="2015-10-02T08:51:00Z">
                  <w:rPr/>
                </w:rPrChange>
              </w:rPr>
              <w:t>Eg.</w:t>
            </w:r>
            <w:proofErr w:type="spellEnd"/>
            <w:r>
              <w:t xml:space="preserve"> Appearance, ancestry, current living location, </w:t>
            </w:r>
            <w:del w:id="218" w:author="BYUH" w:date="2015-10-07T15:16:00Z">
              <w:r w:rsidDel="0072550E">
                <w:delText xml:space="preserve">and </w:delText>
              </w:r>
            </w:del>
            <w:r>
              <w:t>etc.</w:t>
            </w:r>
          </w:p>
        </w:tc>
      </w:tr>
      <w:tr w:rsidR="001C13AF" w:rsidTr="001C13AF">
        <w:tc>
          <w:tcPr>
            <w:tcW w:w="8856" w:type="dxa"/>
            <w:tcBorders>
              <w:top w:val="single" w:sz="4" w:space="0" w:color="auto"/>
              <w:left w:val="single" w:sz="4" w:space="0" w:color="auto"/>
              <w:bottom w:val="single" w:sz="4" w:space="0" w:color="auto"/>
              <w:right w:val="single" w:sz="4" w:space="0" w:color="auto"/>
            </w:tcBorders>
            <w:hideMark/>
          </w:tcPr>
          <w:p w:rsidR="001C13AF" w:rsidRDefault="001C13AF">
            <w:r>
              <w:t>Answer the question here:</w:t>
            </w:r>
          </w:p>
          <w:p w:rsidR="00A212F6" w:rsidRDefault="00A212F6" w:rsidP="00A212F6">
            <w:pPr>
              <w:rPr>
                <w:ins w:id="219" w:author="Language Center" w:date="2017-12-22T15:49:00Z"/>
                <w:b/>
              </w:rPr>
            </w:pPr>
            <w:ins w:id="220" w:author="Language Center" w:date="2017-12-22T15:49:00Z">
              <w:r>
                <w:rPr>
                  <w:b/>
                </w:rPr>
                <w:tab/>
              </w:r>
            </w:ins>
          </w:p>
          <w:p w:rsidR="00A212F6" w:rsidRDefault="00A212F6" w:rsidP="00A212F6">
            <w:pPr>
              <w:rPr>
                <w:ins w:id="221" w:author="Language Center" w:date="2017-12-22T15:49:00Z"/>
                <w:b/>
              </w:rPr>
            </w:pPr>
          </w:p>
          <w:p w:rsidR="00A212F6" w:rsidRDefault="00A212F6" w:rsidP="00A212F6">
            <w:pPr>
              <w:rPr>
                <w:ins w:id="222" w:author="Language Center" w:date="2017-12-22T15:49:00Z"/>
                <w:b/>
              </w:rPr>
            </w:pPr>
          </w:p>
          <w:p w:rsidR="00A212F6" w:rsidRDefault="00A212F6" w:rsidP="00A212F6">
            <w:pPr>
              <w:rPr>
                <w:ins w:id="223" w:author="Language Center" w:date="2017-12-22T15:49:00Z"/>
                <w:b/>
              </w:rPr>
            </w:pPr>
          </w:p>
          <w:p w:rsidR="0032748B" w:rsidRDefault="001C13AF">
            <w:pPr>
              <w:pStyle w:val="ListParagraph"/>
              <w:rPr>
                <w:b/>
              </w:rPr>
            </w:pPr>
            <w:del w:id="224" w:author="Language Center" w:date="2017-12-22T15:49:00Z">
              <w:r w:rsidDel="00A212F6">
                <w:rPr>
                  <w:b/>
                </w:rPr>
                <w:delText>Student selected answer</w:delText>
              </w:r>
            </w:del>
          </w:p>
        </w:tc>
      </w:tr>
    </w:tbl>
    <w:p w:rsidR="00D012A6" w:rsidRDefault="00D012A6" w:rsidP="001C13AF">
      <w:pPr>
        <w:rPr>
          <w:u w:val="single"/>
        </w:rPr>
      </w:pPr>
    </w:p>
    <w:p w:rsidR="00D012A6" w:rsidDel="0032748B" w:rsidRDefault="00D012A6" w:rsidP="001C13AF">
      <w:pPr>
        <w:rPr>
          <w:del w:id="225" w:author="Language Center" w:date="2017-12-22T15:48:00Z"/>
          <w:u w:val="single"/>
        </w:rPr>
      </w:pPr>
    </w:p>
    <w:p w:rsidR="00D012A6" w:rsidDel="0032748B" w:rsidRDefault="00D012A6" w:rsidP="001C13AF">
      <w:pPr>
        <w:rPr>
          <w:del w:id="226" w:author="Language Center" w:date="2017-12-22T15:48:00Z"/>
          <w:u w:val="single"/>
        </w:rPr>
      </w:pPr>
    </w:p>
    <w:p w:rsidR="00D012A6" w:rsidDel="0032748B" w:rsidRDefault="00D012A6" w:rsidP="001C13AF">
      <w:pPr>
        <w:rPr>
          <w:del w:id="227" w:author="Language Center" w:date="2017-12-22T15:48:00Z"/>
          <w:u w:val="single"/>
        </w:rPr>
      </w:pPr>
    </w:p>
    <w:p w:rsidR="00D012A6" w:rsidDel="0032748B" w:rsidRDefault="00D012A6" w:rsidP="001C13AF">
      <w:pPr>
        <w:rPr>
          <w:del w:id="228" w:author="Language Center" w:date="2017-12-22T15:48:00Z"/>
          <w:u w:val="single"/>
        </w:rPr>
      </w:pPr>
    </w:p>
    <w:p w:rsidR="00D012A6" w:rsidDel="0032748B" w:rsidRDefault="00D012A6" w:rsidP="001C13AF">
      <w:pPr>
        <w:rPr>
          <w:del w:id="229" w:author="Language Center" w:date="2017-12-22T15:48:00Z"/>
          <w:u w:val="single"/>
        </w:rPr>
      </w:pPr>
    </w:p>
    <w:p w:rsidR="00D012A6" w:rsidDel="0032748B" w:rsidRDefault="00D012A6" w:rsidP="001C13AF">
      <w:pPr>
        <w:rPr>
          <w:del w:id="230" w:author="Language Center" w:date="2017-12-22T15:48:00Z"/>
          <w:u w:val="single"/>
        </w:rPr>
      </w:pPr>
    </w:p>
    <w:p w:rsidR="00D012A6" w:rsidDel="0032748B" w:rsidRDefault="00D012A6" w:rsidP="001C13AF">
      <w:pPr>
        <w:rPr>
          <w:del w:id="231" w:author="Language Center" w:date="2017-12-22T15:48:00Z"/>
          <w:u w:val="single"/>
        </w:rPr>
      </w:pPr>
    </w:p>
    <w:p w:rsidR="00D012A6" w:rsidDel="0032748B" w:rsidRDefault="00D012A6" w:rsidP="001C13AF">
      <w:pPr>
        <w:rPr>
          <w:del w:id="232" w:author="Language Center" w:date="2017-12-22T15:48:00Z"/>
          <w:u w:val="single"/>
        </w:rPr>
      </w:pPr>
    </w:p>
    <w:p w:rsidR="00D012A6" w:rsidDel="0032748B" w:rsidRDefault="00D012A6" w:rsidP="001C13AF">
      <w:pPr>
        <w:rPr>
          <w:del w:id="233" w:author="Language Center" w:date="2017-12-22T15:48:00Z"/>
          <w:u w:val="single"/>
        </w:rPr>
      </w:pPr>
    </w:p>
    <w:p w:rsidR="00D012A6" w:rsidDel="0032748B" w:rsidRDefault="00D012A6" w:rsidP="001C13AF">
      <w:pPr>
        <w:rPr>
          <w:del w:id="234" w:author="Language Center" w:date="2017-12-22T15:48:00Z"/>
          <w:u w:val="single"/>
        </w:rPr>
      </w:pPr>
    </w:p>
    <w:p w:rsidR="001C13AF" w:rsidDel="0032748B" w:rsidRDefault="001C13AF" w:rsidP="001C13AF">
      <w:pPr>
        <w:rPr>
          <w:del w:id="235" w:author="Language Center" w:date="2017-12-22T15:48:00Z"/>
          <w:u w:val="single"/>
        </w:rPr>
      </w:pPr>
    </w:p>
    <w:p w:rsidR="000C49CE" w:rsidRDefault="00D012A6">
      <w:r>
        <w:rPr>
          <w:noProof/>
          <w:lang w:eastAsia="ja-JP"/>
        </w:rPr>
        <mc:AlternateContent>
          <mc:Choice Requires="wps">
            <w:drawing>
              <wp:inline distT="0" distB="0" distL="0" distR="0" wp14:anchorId="7A047EE0">
                <wp:extent cx="2895600" cy="2019300"/>
                <wp:effectExtent l="0" t="0" r="19050"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2019300"/>
                        </a:xfrm>
                        <a:prstGeom prst="rect">
                          <a:avLst/>
                        </a:prstGeom>
                        <a:solidFill>
                          <a:srgbClr val="FFFFFF"/>
                        </a:solidFill>
                        <a:ln w="9525">
                          <a:solidFill>
                            <a:srgbClr val="000000"/>
                          </a:solidFill>
                          <a:miter lim="800000"/>
                          <a:headEnd/>
                          <a:tailEnd/>
                        </a:ln>
                      </wps:spPr>
                      <wps:txbx>
                        <w:txbxContent>
                          <w:p w:rsidR="0072550E" w:rsidRDefault="0072550E" w:rsidP="001C13AF">
                            <w:r>
                              <w:t xml:space="preserve">Created by: Min </w:t>
                            </w:r>
                            <w:proofErr w:type="spellStart"/>
                            <w:r>
                              <w:t>Ahn</w:t>
                            </w:r>
                            <w:proofErr w:type="spellEnd"/>
                          </w:p>
                          <w:p w:rsidR="0072550E" w:rsidRDefault="0072550E" w:rsidP="001C13AF">
                            <w:pPr>
                              <w:rPr>
                                <w:ins w:id="236" w:author="Language Center" w:date="2015-09-30T09:24:00Z"/>
                              </w:rPr>
                            </w:pPr>
                            <w:r>
                              <w:t>Date: June 23rd 2015</w:t>
                            </w:r>
                          </w:p>
                          <w:p w:rsidR="0072550E" w:rsidRDefault="0072550E" w:rsidP="001C13AF">
                            <w:pPr>
                              <w:rPr>
                                <w:ins w:id="237" w:author="Language Center" w:date="2015-09-30T09:24:00Z"/>
                              </w:rPr>
                            </w:pPr>
                            <w:ins w:id="238" w:author="Language Center" w:date="2015-09-30T09:24:00Z">
                              <w:r>
                                <w:t xml:space="preserve">Edited by: </w:t>
                              </w:r>
                              <w:proofErr w:type="spellStart"/>
                              <w:r>
                                <w:t>Carianne</w:t>
                              </w:r>
                              <w:proofErr w:type="spellEnd"/>
                              <w:r>
                                <w:t xml:space="preserve"> Hirano</w:t>
                              </w:r>
                            </w:ins>
                          </w:p>
                          <w:p w:rsidR="0072550E" w:rsidRDefault="0072550E" w:rsidP="001C13AF">
                            <w:ins w:id="239" w:author="Language Center" w:date="2015-09-30T09:24:00Z">
                              <w:r>
                                <w:t>9/30/15</w:t>
                              </w:r>
                            </w:ins>
                            <w:del w:id="240" w:author="Language Center" w:date="2015-09-30T09:24:00Z">
                              <w:r w:rsidDel="0063617B">
                                <w:delText>.</w:delText>
                              </w:r>
                            </w:del>
                          </w:p>
                          <w:p w:rsidR="0072550E" w:rsidRDefault="0072550E" w:rsidP="001C13AF"/>
                          <w:p w:rsidR="0072550E" w:rsidRDefault="0072550E" w:rsidP="001C13AF">
                            <w:r>
                              <w:t>Summary:</w:t>
                            </w:r>
                          </w:p>
                          <w:p w:rsidR="0072550E" w:rsidRDefault="0072550E" w:rsidP="001C13AF">
                            <w:r>
                              <w:t>Trail of Tears DVD Cover</w:t>
                            </w:r>
                          </w:p>
                          <w:p w:rsidR="0072550E" w:rsidRDefault="0072550E" w:rsidP="001C13AF"/>
                          <w:p w:rsidR="0072550E" w:rsidRDefault="0072550E" w:rsidP="001C13AF">
                            <w:r>
                              <w:t>Vocabulary:</w:t>
                            </w:r>
                          </w:p>
                          <w:p w:rsidR="0072550E" w:rsidRDefault="00E62696" w:rsidP="001C13AF">
                            <w:hyperlink r:id="rId8" w:history="1">
                              <w:r w:rsidR="0072550E" w:rsidRPr="00B6082C">
                                <w:rPr>
                                  <w:rStyle w:val="Hyperlink"/>
                                </w:rPr>
                                <w:t>http://dictionary.reference.com/browse/alliance?s=t</w:t>
                              </w:r>
                            </w:hyperlink>
                          </w:p>
                          <w:p w:rsidR="0072550E" w:rsidRDefault="0072550E" w:rsidP="001C13AF"/>
                          <w:p w:rsidR="0072550E" w:rsidDel="0063617B" w:rsidRDefault="0072550E" w:rsidP="001C13AF">
                            <w:pPr>
                              <w:rPr>
                                <w:del w:id="241" w:author="Language Center" w:date="2015-09-30T09:24:00Z"/>
                              </w:rPr>
                            </w:pPr>
                            <w:del w:id="242" w:author="Language Center" w:date="2015-09-30T09:24:00Z">
                              <w:r w:rsidRPr="006D23C3" w:rsidDel="0063617B">
                                <w:delText>http://dictionary.reference.com/browse/purity?s=t</w:delText>
                              </w:r>
                            </w:del>
                          </w:p>
                          <w:p w:rsidR="0072550E" w:rsidDel="0063617B" w:rsidRDefault="0072550E" w:rsidP="001C13AF">
                            <w:pPr>
                              <w:rPr>
                                <w:del w:id="243" w:author="Language Center" w:date="2015-09-30T09:24:00Z"/>
                              </w:rPr>
                            </w:pPr>
                          </w:p>
                          <w:p w:rsidR="0072550E" w:rsidDel="0063617B" w:rsidRDefault="0072550E" w:rsidP="001C13AF">
                            <w:pPr>
                              <w:rPr>
                                <w:del w:id="244" w:author="Language Center" w:date="2015-09-30T09:24:00Z"/>
                              </w:rPr>
                            </w:pPr>
                            <w:del w:id="245" w:author="Language Center" w:date="2015-09-30T09:24:00Z">
                              <w:r w:rsidRPr="006D23C3" w:rsidDel="0063617B">
                                <w:delText>http://dictionary.reference.com/browse/embrace?s=t</w:delText>
                              </w:r>
                            </w:del>
                          </w:p>
                          <w:p w:rsidR="0072550E" w:rsidRDefault="0072550E" w:rsidP="001C13AF"/>
                        </w:txbxContent>
                      </wps:txbx>
                      <wps:bodyPr rot="0" vert="horz" wrap="square" lIns="91440" tIns="45720" rIns="91440" bIns="45720" anchor="t" anchorCtr="0" upright="1">
                        <a:noAutofit/>
                      </wps:bodyPr>
                    </wps:wsp>
                  </a:graphicData>
                </a:graphic>
              </wp:inline>
            </w:drawing>
          </mc:Choice>
          <mc:Fallback>
            <w:pict>
              <v:shapetype w14:anchorId="7A047EE0" id="_x0000_t202" coordsize="21600,21600" o:spt="202" path="m,l,21600r21600,l21600,xe">
                <v:stroke joinstyle="miter"/>
                <v:path gradientshapeok="t" o:connecttype="rect"/>
              </v:shapetype>
              <v:shape id="Text Box 2" o:spid="_x0000_s1026" type="#_x0000_t202" style="width:228pt;height:1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">
                <v:textbox>
                  <w:txbxContent>
                    <w:p w:rsidR="0072550E" w:rsidRDefault="0072550E" w:rsidP="001C13AF">
                      <w:r>
                        <w:t xml:space="preserve">Created by: Min </w:t>
                      </w:r>
                      <w:proofErr w:type="spellStart"/>
                      <w:r>
                        <w:t>Ahn</w:t>
                      </w:r>
                      <w:proofErr w:type="spellEnd"/>
                    </w:p>
                    <w:p w:rsidR="0072550E" w:rsidRDefault="0072550E" w:rsidP="001C13AF">
                      <w:pPr>
                        <w:rPr>
                          <w:ins w:id="246" w:author="Language Center" w:date="2015-09-30T09:24:00Z"/>
                        </w:rPr>
                      </w:pPr>
                      <w:r>
                        <w:t>Date: June 23rd 2015</w:t>
                      </w:r>
                    </w:p>
                    <w:p w:rsidR="0072550E" w:rsidRDefault="0072550E" w:rsidP="001C13AF">
                      <w:pPr>
                        <w:rPr>
                          <w:ins w:id="247" w:author="Language Center" w:date="2015-09-30T09:24:00Z"/>
                        </w:rPr>
                      </w:pPr>
                      <w:ins w:id="248" w:author="Language Center" w:date="2015-09-30T09:24:00Z">
                        <w:r>
                          <w:t xml:space="preserve">Edited by: </w:t>
                        </w:r>
                        <w:proofErr w:type="spellStart"/>
                        <w:r>
                          <w:t>Carianne</w:t>
                        </w:r>
                        <w:proofErr w:type="spellEnd"/>
                        <w:r>
                          <w:t xml:space="preserve"> Hirano</w:t>
                        </w:r>
                      </w:ins>
                    </w:p>
                    <w:p w:rsidR="0072550E" w:rsidRDefault="0072550E" w:rsidP="001C13AF">
                      <w:ins w:id="249" w:author="Language Center" w:date="2015-09-30T09:24:00Z">
                        <w:r>
                          <w:t>9/30/15</w:t>
                        </w:r>
                      </w:ins>
                      <w:del w:id="250" w:author="Language Center" w:date="2015-09-30T09:24:00Z">
                        <w:r w:rsidDel="0063617B">
                          <w:delText>.</w:delText>
                        </w:r>
                      </w:del>
                    </w:p>
                    <w:p w:rsidR="0072550E" w:rsidRDefault="0072550E" w:rsidP="001C13AF"/>
                    <w:p w:rsidR="0072550E" w:rsidRDefault="0072550E" w:rsidP="001C13AF">
                      <w:r>
                        <w:t>Summary:</w:t>
                      </w:r>
                    </w:p>
                    <w:p w:rsidR="0072550E" w:rsidRDefault="0072550E" w:rsidP="001C13AF">
                      <w:r>
                        <w:t>Trail of Tears DVD Cover</w:t>
                      </w:r>
                    </w:p>
                    <w:p w:rsidR="0072550E" w:rsidRDefault="0072550E" w:rsidP="001C13AF"/>
                    <w:p w:rsidR="0072550E" w:rsidRDefault="0072550E" w:rsidP="001C13AF">
                      <w:r>
                        <w:t>Vocabulary:</w:t>
                      </w:r>
                    </w:p>
                    <w:p w:rsidR="0072550E" w:rsidRDefault="00E62696" w:rsidP="001C13AF">
                      <w:hyperlink r:id="rId9" w:history="1">
                        <w:r w:rsidR="0072550E" w:rsidRPr="00B6082C">
                          <w:rPr>
                            <w:rStyle w:val="Hyperlink"/>
                          </w:rPr>
                          <w:t>http://dictionary.reference.com/browse/alliance?s=t</w:t>
                        </w:r>
                      </w:hyperlink>
                    </w:p>
                    <w:p w:rsidR="0072550E" w:rsidRDefault="0072550E" w:rsidP="001C13AF"/>
                    <w:p w:rsidR="0072550E" w:rsidDel="0063617B" w:rsidRDefault="0072550E" w:rsidP="001C13AF">
                      <w:pPr>
                        <w:rPr>
                          <w:del w:id="251" w:author="Language Center" w:date="2015-09-30T09:24:00Z"/>
                        </w:rPr>
                      </w:pPr>
                      <w:del w:id="252" w:author="Language Center" w:date="2015-09-30T09:24:00Z">
                        <w:r w:rsidRPr="006D23C3" w:rsidDel="0063617B">
                          <w:delText>http://dictionary.reference.com/browse/purity?s=t</w:delText>
                        </w:r>
                      </w:del>
                    </w:p>
                    <w:p w:rsidR="0072550E" w:rsidDel="0063617B" w:rsidRDefault="0072550E" w:rsidP="001C13AF">
                      <w:pPr>
                        <w:rPr>
                          <w:del w:id="253" w:author="Language Center" w:date="2015-09-30T09:24:00Z"/>
                        </w:rPr>
                      </w:pPr>
                    </w:p>
                    <w:p w:rsidR="0072550E" w:rsidDel="0063617B" w:rsidRDefault="0072550E" w:rsidP="001C13AF">
                      <w:pPr>
                        <w:rPr>
                          <w:del w:id="254" w:author="Language Center" w:date="2015-09-30T09:24:00Z"/>
                        </w:rPr>
                      </w:pPr>
                      <w:del w:id="255" w:author="Language Center" w:date="2015-09-30T09:24:00Z">
                        <w:r w:rsidRPr="006D23C3" w:rsidDel="0063617B">
                          <w:delText>http://dictionary.reference.com/browse/embrace?s=t</w:delText>
                        </w:r>
                      </w:del>
                    </w:p>
                    <w:p w:rsidR="0072550E" w:rsidRDefault="0072550E" w:rsidP="001C13AF"/>
                  </w:txbxContent>
                </v:textbox>
                <w10:anchorlock/>
              </v:shape>
            </w:pict>
          </mc:Fallback>
        </mc:AlternateContent>
      </w:r>
    </w:p>
    <w:sectPr w:rsidR="000C49CE">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2696" w:rsidRDefault="00E62696" w:rsidP="004B4D38">
      <w:r>
        <w:separator/>
      </w:r>
    </w:p>
  </w:endnote>
  <w:endnote w:type="continuationSeparator" w:id="0">
    <w:p w:rsidR="00E62696" w:rsidRDefault="00E62696" w:rsidP="004B4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Lucida Grande">
    <w:altName w:val="Arial"/>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2696" w:rsidRDefault="00E62696" w:rsidP="004B4D38">
      <w:r>
        <w:separator/>
      </w:r>
    </w:p>
  </w:footnote>
  <w:footnote w:type="continuationSeparator" w:id="0">
    <w:p w:rsidR="00E62696" w:rsidRDefault="00E62696" w:rsidP="004B4D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sz w:val="28"/>
        <w:szCs w:val="28"/>
        <w:highlight w:val="lightGray"/>
        <w:bdr w:val="single" w:sz="4" w:space="0" w:color="auto" w:frame="1"/>
      </w:rPr>
      <w:alias w:val="Title"/>
      <w:tag w:val=""/>
      <w:id w:val="1116400235"/>
      <w:placeholder>
        <w:docPart w:val="029A6E9582C04EAFB75C16213DA94DC0"/>
      </w:placeholder>
      <w:dataBinding w:prefixMappings="xmlns:ns0='http://purl.org/dc/elements/1.1/' xmlns:ns1='http://schemas.openxmlformats.org/package/2006/metadata/core-properties' " w:xpath="/ns1:coreProperties[1]/ns0:title[1]" w:storeItemID="{6C3C8BC8-F283-45AE-878A-BAB7291924A1}"/>
      <w:text/>
    </w:sdtPr>
    <w:sdtEndPr/>
    <w:sdtContent>
      <w:p w:rsidR="0072550E" w:rsidRPr="00CF4E37" w:rsidRDefault="0072550E" w:rsidP="00C04C82">
        <w:pPr>
          <w:pStyle w:val="Header"/>
          <w:tabs>
            <w:tab w:val="clear" w:pos="4680"/>
            <w:tab w:val="clear" w:pos="9360"/>
          </w:tabs>
          <w:jc w:val="right"/>
          <w:rPr>
            <w:b/>
            <w:sz w:val="28"/>
            <w:szCs w:val="28"/>
            <w:bdr w:val="single" w:sz="4" w:space="0" w:color="auto"/>
          </w:rPr>
        </w:pPr>
        <w:r>
          <w:rPr>
            <w:b/>
            <w:sz w:val="28"/>
            <w:szCs w:val="28"/>
            <w:highlight w:val="lightGray"/>
            <w:bdr w:val="single" w:sz="4" w:space="0" w:color="auto" w:frame="1"/>
          </w:rPr>
          <w:t>History and Culture – United States: TT 1-2</w:t>
        </w:r>
      </w:p>
    </w:sdtContent>
  </w:sdt>
  <w:p w:rsidR="0072550E" w:rsidRPr="004B4D38" w:rsidRDefault="0072550E" w:rsidP="004B4D38">
    <w:pPr>
      <w:pStyle w:val="Header"/>
      <w:jc w:val="right"/>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EE0965"/>
    <w:multiLevelType w:val="hybridMultilevel"/>
    <w:tmpl w:val="1D50DC0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64404947"/>
    <w:multiLevelType w:val="hybridMultilevel"/>
    <w:tmpl w:val="05AC1BC6"/>
    <w:lvl w:ilvl="0" w:tplc="0409000F">
      <w:start w:val="1"/>
      <w:numFmt w:val="decim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7FCE4585"/>
    <w:multiLevelType w:val="hybridMultilevel"/>
    <w:tmpl w:val="336E8B98"/>
    <w:lvl w:ilvl="0" w:tplc="64186F74">
      <w:start w:val="1"/>
      <w:numFmt w:val="decimal"/>
      <w:lvlText w:val="%1."/>
      <w:lvlJc w:val="left"/>
      <w:pPr>
        <w:ind w:left="720" w:hanging="360"/>
      </w:pPr>
      <w:rPr>
        <w:rFonts w:hint="default"/>
        <w:b/>
        <w:color w:val="auto"/>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anguage Center">
    <w15:presenceInfo w15:providerId="AD" w15:userId="S-1-5-21-3202035839-2391118546-201221875-206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ocumentProtection w:edit="trackedChanges" w:enforcement="1" w:cryptProviderType="rsaAES" w:cryptAlgorithmClass="hash" w:cryptAlgorithmType="typeAny" w:cryptAlgorithmSid="14" w:cryptSpinCount="100000" w:hash="Df5imA7ianGz3lLd2SMf/lVRV2zqv4X8T3/ORw19Tj7W5BtjtYmB2qDBEOrUi/KVOBzzT6hrZ3aJqYv187bNww==" w:salt="1mr7PrTDKxI5jNrhYXqlaw=="/>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3AF"/>
    <w:rsid w:val="0001147D"/>
    <w:rsid w:val="0005463C"/>
    <w:rsid w:val="000C49CE"/>
    <w:rsid w:val="00103697"/>
    <w:rsid w:val="0011473D"/>
    <w:rsid w:val="001B44DC"/>
    <w:rsid w:val="001C13AF"/>
    <w:rsid w:val="00203A76"/>
    <w:rsid w:val="00241918"/>
    <w:rsid w:val="00274568"/>
    <w:rsid w:val="00294B01"/>
    <w:rsid w:val="002D12A4"/>
    <w:rsid w:val="0032748B"/>
    <w:rsid w:val="0048491B"/>
    <w:rsid w:val="00492EFC"/>
    <w:rsid w:val="004B4D38"/>
    <w:rsid w:val="004F7EB1"/>
    <w:rsid w:val="00524E29"/>
    <w:rsid w:val="005910A5"/>
    <w:rsid w:val="005D6E18"/>
    <w:rsid w:val="005E5428"/>
    <w:rsid w:val="0063617B"/>
    <w:rsid w:val="00641D60"/>
    <w:rsid w:val="00671B97"/>
    <w:rsid w:val="0069692D"/>
    <w:rsid w:val="006D171C"/>
    <w:rsid w:val="006D23C3"/>
    <w:rsid w:val="006D7651"/>
    <w:rsid w:val="006E2D6A"/>
    <w:rsid w:val="0072550E"/>
    <w:rsid w:val="007B097D"/>
    <w:rsid w:val="0089575F"/>
    <w:rsid w:val="008E1B72"/>
    <w:rsid w:val="009374FF"/>
    <w:rsid w:val="009742DF"/>
    <w:rsid w:val="009F1EC8"/>
    <w:rsid w:val="00A212F6"/>
    <w:rsid w:val="00B57DC4"/>
    <w:rsid w:val="00BD6767"/>
    <w:rsid w:val="00C04C82"/>
    <w:rsid w:val="00C0545A"/>
    <w:rsid w:val="00D012A6"/>
    <w:rsid w:val="00DD6AB0"/>
    <w:rsid w:val="00E15AAB"/>
    <w:rsid w:val="00E62696"/>
    <w:rsid w:val="00E76233"/>
    <w:rsid w:val="00F07D92"/>
    <w:rsid w:val="00F338C1"/>
    <w:rsid w:val="00F42736"/>
    <w:rsid w:val="00F73E7C"/>
    <w:rsid w:val="00F8715A"/>
    <w:rsid w:val="00FB0D39"/>
    <w:rsid w:val="00FC3FBE"/>
    <w:rsid w:val="00FD6D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27D2ECEC-3AF3-497D-B9B4-68E9ABA88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3AF"/>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13AF"/>
    <w:pPr>
      <w:ind w:left="720"/>
      <w:contextualSpacing/>
    </w:pPr>
  </w:style>
  <w:style w:type="table" w:styleId="TableGrid">
    <w:name w:val="Table Grid"/>
    <w:basedOn w:val="TableNormal"/>
    <w:rsid w:val="001C13AF"/>
    <w:pPr>
      <w:spacing w:after="0" w:line="240" w:lineRule="auto"/>
    </w:pPr>
    <w:rPr>
      <w:rFonts w:ascii="Times New Roman" w:eastAsia="SimSu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click-link">
    <w:name w:val="oneclick-link"/>
    <w:basedOn w:val="DefaultParagraphFont"/>
    <w:rsid w:val="001C13AF"/>
  </w:style>
  <w:style w:type="character" w:customStyle="1" w:styleId="apple-converted-space">
    <w:name w:val="apple-converted-space"/>
    <w:basedOn w:val="DefaultParagraphFont"/>
    <w:rsid w:val="001C13AF"/>
  </w:style>
  <w:style w:type="character" w:styleId="Hyperlink">
    <w:name w:val="Hyperlink"/>
    <w:basedOn w:val="DefaultParagraphFont"/>
    <w:uiPriority w:val="99"/>
    <w:unhideWhenUsed/>
    <w:rsid w:val="001C13AF"/>
    <w:rPr>
      <w:color w:val="0000FF"/>
      <w:u w:val="single"/>
    </w:rPr>
  </w:style>
  <w:style w:type="paragraph" w:styleId="Header">
    <w:name w:val="header"/>
    <w:basedOn w:val="Normal"/>
    <w:link w:val="HeaderChar"/>
    <w:uiPriority w:val="99"/>
    <w:unhideWhenUsed/>
    <w:rsid w:val="004B4D38"/>
    <w:pPr>
      <w:tabs>
        <w:tab w:val="center" w:pos="4680"/>
        <w:tab w:val="right" w:pos="9360"/>
      </w:tabs>
    </w:pPr>
  </w:style>
  <w:style w:type="character" w:customStyle="1" w:styleId="HeaderChar">
    <w:name w:val="Header Char"/>
    <w:basedOn w:val="DefaultParagraphFont"/>
    <w:link w:val="Header"/>
    <w:uiPriority w:val="99"/>
    <w:rsid w:val="004B4D38"/>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4B4D38"/>
    <w:pPr>
      <w:tabs>
        <w:tab w:val="center" w:pos="4680"/>
        <w:tab w:val="right" w:pos="9360"/>
      </w:tabs>
    </w:pPr>
  </w:style>
  <w:style w:type="character" w:customStyle="1" w:styleId="FooterChar">
    <w:name w:val="Footer Char"/>
    <w:basedOn w:val="DefaultParagraphFont"/>
    <w:link w:val="Footer"/>
    <w:uiPriority w:val="99"/>
    <w:rsid w:val="004B4D38"/>
    <w:rPr>
      <w:rFonts w:ascii="Times New Roman" w:eastAsia="SimSun" w:hAnsi="Times New Roman" w:cs="Times New Roman"/>
      <w:sz w:val="24"/>
      <w:szCs w:val="24"/>
      <w:lang w:eastAsia="zh-CN"/>
    </w:rPr>
  </w:style>
  <w:style w:type="paragraph" w:styleId="BalloonText">
    <w:name w:val="Balloon Text"/>
    <w:basedOn w:val="Normal"/>
    <w:link w:val="BalloonTextChar"/>
    <w:uiPriority w:val="99"/>
    <w:semiHidden/>
    <w:unhideWhenUsed/>
    <w:rsid w:val="0072550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2550E"/>
    <w:rPr>
      <w:rFonts w:ascii="Lucida Grande" w:eastAsia="SimSun" w:hAnsi="Lucida Grande" w:cs="Lucida Grande"/>
      <w:sz w:val="18"/>
      <w:szCs w:val="18"/>
      <w:lang w:eastAsia="zh-CN"/>
    </w:rPr>
  </w:style>
  <w:style w:type="paragraph" w:styleId="Revision">
    <w:name w:val="Revision"/>
    <w:hidden/>
    <w:uiPriority w:val="99"/>
    <w:semiHidden/>
    <w:rsid w:val="00671B97"/>
    <w:pPr>
      <w:spacing w:after="0" w:line="240" w:lineRule="auto"/>
    </w:pPr>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2089528">
      <w:bodyDiv w:val="1"/>
      <w:marLeft w:val="0"/>
      <w:marRight w:val="0"/>
      <w:marTop w:val="0"/>
      <w:marBottom w:val="0"/>
      <w:divBdr>
        <w:top w:val="none" w:sz="0" w:space="0" w:color="auto"/>
        <w:left w:val="none" w:sz="0" w:space="0" w:color="auto"/>
        <w:bottom w:val="none" w:sz="0" w:space="0" w:color="auto"/>
        <w:right w:val="none" w:sz="0" w:space="0" w:color="auto"/>
      </w:divBdr>
    </w:div>
    <w:div w:id="124553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ictionary.reference.com/browse/alliance?s=t"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ictionary.reference.com/browse/alliance?s=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29A6E9582C04EAFB75C16213DA94DC0"/>
        <w:category>
          <w:name w:val="General"/>
          <w:gallery w:val="placeholder"/>
        </w:category>
        <w:types>
          <w:type w:val="bbPlcHdr"/>
        </w:types>
        <w:behaviors>
          <w:behavior w:val="content"/>
        </w:behaviors>
        <w:guid w:val="{CFD0D39E-0F7A-4EE0-8001-5F9979BAD250}"/>
      </w:docPartPr>
      <w:docPartBody>
        <w:p w:rsidR="004209C6" w:rsidRDefault="009F5116" w:rsidP="009F5116">
          <w:pPr>
            <w:pStyle w:val="029A6E9582C04EAFB75C16213DA94DC0"/>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Lucida Grande">
    <w:altName w:val="Arial"/>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5116"/>
    <w:rsid w:val="00027A9E"/>
    <w:rsid w:val="00143BAA"/>
    <w:rsid w:val="0018669C"/>
    <w:rsid w:val="003045B5"/>
    <w:rsid w:val="004209C6"/>
    <w:rsid w:val="00681725"/>
    <w:rsid w:val="00961576"/>
    <w:rsid w:val="009F5116"/>
    <w:rsid w:val="00A47287"/>
    <w:rsid w:val="00B347B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29A6E9582C04EAFB75C16213DA94DC0">
    <w:name w:val="029A6E9582C04EAFB75C16213DA94DC0"/>
    <w:rsid w:val="009F51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CB30DB-951C-4311-AA16-39C8FB28C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892</Words>
  <Characters>5089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History and Culture – United States: TT 1-2</vt:lpstr>
    </vt:vector>
  </TitlesOfParts>
  <Company/>
  <LinksUpToDate>false</LinksUpToDate>
  <CharactersWithSpaces>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History and Culture – United States: TT 1-2</dc:title>
  <dc:creator>Student</dc:creator>
  <cp:lastModifiedBy>Brittney Olson</cp:lastModifiedBy>
  <cp:revision>5</cp:revision>
  <dcterms:created xsi:type="dcterms:W3CDTF">2017-12-23T01:48:00Z</dcterms:created>
  <dcterms:modified xsi:type="dcterms:W3CDTF">2020-07-23T00:49:00Z</dcterms:modified>
</cp:coreProperties>
</file>