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347E2" w14:textId="77777777" w:rsidR="00074B1B" w:rsidRPr="00334223" w:rsidRDefault="00074B1B" w:rsidP="006E27AF">
      <w:pPr>
        <w:spacing w:after="0"/>
        <w:jc w:val="right"/>
        <w:rPr>
          <w:rFonts w:ascii="Times New Roman" w:hAnsi="Times New Roman"/>
          <w:b/>
          <w:sz w:val="24"/>
        </w:rPr>
      </w:pPr>
    </w:p>
    <w:p w14:paraId="0BA967D2" w14:textId="77777777" w:rsidR="00074B1B" w:rsidRPr="00B52C7D" w:rsidRDefault="00074B1B" w:rsidP="006E27AF">
      <w:pPr>
        <w:spacing w:after="0"/>
        <w:jc w:val="right"/>
        <w:rPr>
          <w:rFonts w:ascii="Times New Roman" w:hAnsi="Times New Roman"/>
          <w:sz w:val="24"/>
        </w:rPr>
      </w:pPr>
      <w:r w:rsidRPr="00B52C7D">
        <w:rPr>
          <w:rFonts w:ascii="Times New Roman" w:hAnsi="Times New Roman"/>
          <w:sz w:val="24"/>
        </w:rPr>
        <w:t xml:space="preserve">Teacher </w:t>
      </w:r>
      <w:proofErr w:type="gramStart"/>
      <w:r w:rsidRPr="00B52C7D">
        <w:rPr>
          <w:rFonts w:ascii="Times New Roman" w:hAnsi="Times New Roman"/>
          <w:sz w:val="24"/>
        </w:rPr>
        <w:t>name:</w:t>
      </w:r>
      <w:r w:rsidR="006E27AF" w:rsidRPr="00B52C7D">
        <w:rPr>
          <w:rFonts w:ascii="Times New Roman" w:hAnsi="Times New Roman"/>
          <w:sz w:val="24"/>
        </w:rPr>
        <w:t>_</w:t>
      </w:r>
      <w:proofErr w:type="gramEnd"/>
      <w:r w:rsidR="006E27AF" w:rsidRPr="00B52C7D">
        <w:rPr>
          <w:rFonts w:ascii="Times New Roman" w:hAnsi="Times New Roman"/>
          <w:sz w:val="24"/>
        </w:rPr>
        <w:t>_________________ Class:_________</w:t>
      </w:r>
    </w:p>
    <w:p w14:paraId="7D009809" w14:textId="77777777" w:rsidR="00074B1B" w:rsidRPr="00B52C7D" w:rsidRDefault="00074B1B" w:rsidP="006E27AF">
      <w:pPr>
        <w:spacing w:after="0"/>
        <w:jc w:val="right"/>
        <w:rPr>
          <w:rFonts w:ascii="Times New Roman" w:hAnsi="Times New Roman"/>
          <w:sz w:val="24"/>
        </w:rPr>
      </w:pPr>
      <w:r w:rsidRPr="00B52C7D">
        <w:rPr>
          <w:rFonts w:ascii="Times New Roman" w:hAnsi="Times New Roman"/>
          <w:sz w:val="24"/>
        </w:rPr>
        <w:t xml:space="preserve">Student </w:t>
      </w:r>
      <w:proofErr w:type="gramStart"/>
      <w:r w:rsidRPr="00B52C7D">
        <w:rPr>
          <w:rFonts w:ascii="Times New Roman" w:hAnsi="Times New Roman"/>
          <w:sz w:val="24"/>
        </w:rPr>
        <w:t>name:</w:t>
      </w:r>
      <w:r w:rsidR="006E27AF" w:rsidRPr="00B52C7D">
        <w:rPr>
          <w:rFonts w:ascii="Times New Roman" w:hAnsi="Times New Roman"/>
          <w:sz w:val="24"/>
        </w:rPr>
        <w:t>_</w:t>
      </w:r>
      <w:proofErr w:type="gramEnd"/>
      <w:r w:rsidR="006E27AF" w:rsidRPr="00B52C7D">
        <w:rPr>
          <w:rFonts w:ascii="Times New Roman" w:hAnsi="Times New Roman"/>
          <w:sz w:val="24"/>
        </w:rPr>
        <w:t>__________________________</w:t>
      </w:r>
    </w:p>
    <w:p w14:paraId="1AD58CAE" w14:textId="77777777" w:rsidR="006E27AF" w:rsidRDefault="00074B1B" w:rsidP="006E27AF">
      <w:pPr>
        <w:spacing w:after="0"/>
        <w:jc w:val="right"/>
        <w:rPr>
          <w:rFonts w:ascii="Times New Roman" w:hAnsi="Times New Roman"/>
          <w:b/>
          <w:sz w:val="24"/>
        </w:rPr>
      </w:pPr>
      <w:proofErr w:type="gramStart"/>
      <w:r w:rsidRPr="00B52C7D">
        <w:rPr>
          <w:rFonts w:ascii="Times New Roman" w:hAnsi="Times New Roman"/>
          <w:sz w:val="24"/>
        </w:rPr>
        <w:t>Date:</w:t>
      </w:r>
      <w:r w:rsidR="006E27AF" w:rsidRPr="00B52C7D">
        <w:rPr>
          <w:rFonts w:ascii="Times New Roman" w:hAnsi="Times New Roman"/>
          <w:sz w:val="24"/>
        </w:rPr>
        <w:t>_</w:t>
      </w:r>
      <w:proofErr w:type="gramEnd"/>
      <w:r w:rsidR="006E27AF" w:rsidRPr="00B52C7D">
        <w:rPr>
          <w:rFonts w:ascii="Times New Roman" w:hAnsi="Times New Roman"/>
          <w:sz w:val="24"/>
        </w:rPr>
        <w:t>______________</w:t>
      </w:r>
    </w:p>
    <w:tbl>
      <w:tblPr>
        <w:tblStyle w:val="TableGridLight"/>
        <w:tblW w:w="0" w:type="auto"/>
        <w:tblLook w:val="01E0" w:firstRow="1" w:lastRow="1" w:firstColumn="1" w:lastColumn="1" w:noHBand="0" w:noVBand="0"/>
      </w:tblPr>
      <w:tblGrid>
        <w:gridCol w:w="8856"/>
      </w:tblGrid>
      <w:tr w:rsidR="006E27AF" w:rsidRPr="006E27AF" w14:paraId="689980BE" w14:textId="77777777" w:rsidTr="00C87EFB">
        <w:tc>
          <w:tcPr>
            <w:tcW w:w="8856" w:type="dxa"/>
            <w:hideMark/>
          </w:tcPr>
          <w:p w14:paraId="0D82A8FC" w14:textId="77777777" w:rsidR="006E27AF" w:rsidRPr="006E27AF" w:rsidRDefault="006E27AF" w:rsidP="00550CEA">
            <w:pPr>
              <w:spacing w:after="0" w:line="240" w:lineRule="auto"/>
              <w:rPr>
                <w:rFonts w:ascii="Times New Roman" w:eastAsia="SimSun" w:hAnsi="Times New Roman"/>
                <w:b/>
                <w:sz w:val="24"/>
                <w:szCs w:val="24"/>
                <w:lang w:eastAsia="zh-CN"/>
              </w:rPr>
            </w:pPr>
            <w:r w:rsidRPr="006E27AF">
              <w:rPr>
                <w:rFonts w:ascii="Times New Roman" w:eastAsia="SimSun" w:hAnsi="Times New Roman"/>
                <w:b/>
                <w:sz w:val="24"/>
                <w:szCs w:val="24"/>
                <w:lang w:eastAsia="zh-CN"/>
              </w:rPr>
              <w:t xml:space="preserve">Total Points Possible: </w:t>
            </w:r>
            <w:r w:rsidR="00271D0E" w:rsidRPr="00550CEA">
              <w:rPr>
                <w:rFonts w:ascii="Times New Roman" w:eastAsia="SimSun" w:hAnsi="Times New Roman"/>
                <w:b/>
                <w:sz w:val="24"/>
                <w:szCs w:val="24"/>
                <w:lang w:eastAsia="zh-CN"/>
              </w:rPr>
              <w:t>12</w:t>
            </w:r>
          </w:p>
        </w:tc>
      </w:tr>
      <w:tr w:rsidR="006E27AF" w:rsidRPr="006E27AF" w14:paraId="14EE3A13" w14:textId="77777777" w:rsidTr="00C87EFB">
        <w:tc>
          <w:tcPr>
            <w:tcW w:w="8856" w:type="dxa"/>
            <w:hideMark/>
          </w:tcPr>
          <w:p w14:paraId="63ECF7E0" w14:textId="77777777" w:rsidR="006E27AF" w:rsidRPr="006E27AF" w:rsidRDefault="006E27AF" w:rsidP="00550CEA">
            <w:pPr>
              <w:spacing w:after="0"/>
              <w:jc w:val="center"/>
              <w:rPr>
                <w:rFonts w:ascii="Times New Roman" w:eastAsia="SimSun" w:hAnsi="Times New Roman"/>
                <w:sz w:val="24"/>
              </w:rPr>
            </w:pPr>
            <w:r w:rsidRPr="00550CEA">
              <w:rPr>
                <w:rFonts w:ascii="Times New Roman" w:eastAsia="SimSun" w:hAnsi="Times New Roman"/>
                <w:b/>
                <w:sz w:val="24"/>
              </w:rPr>
              <w:t>Dalai Lama: The Soul of Tibet</w:t>
            </w:r>
          </w:p>
        </w:tc>
      </w:tr>
      <w:tr w:rsidR="006E27AF" w:rsidRPr="006E27AF" w14:paraId="53F3C615" w14:textId="77777777" w:rsidTr="00C87EFB">
        <w:tc>
          <w:tcPr>
            <w:tcW w:w="8856" w:type="dxa"/>
            <w:hideMark/>
          </w:tcPr>
          <w:p w14:paraId="12369B62" w14:textId="77777777" w:rsidR="006E27AF" w:rsidRPr="006E27AF" w:rsidRDefault="006E27AF" w:rsidP="00550CEA">
            <w:pPr>
              <w:spacing w:after="0" w:line="240" w:lineRule="auto"/>
              <w:jc w:val="center"/>
              <w:rPr>
                <w:rFonts w:ascii="Times New Roman" w:eastAsia="SimSun" w:hAnsi="Times New Roman"/>
                <w:b/>
                <w:sz w:val="24"/>
                <w:szCs w:val="24"/>
                <w:lang w:eastAsia="zh-CN"/>
              </w:rPr>
            </w:pPr>
            <w:r w:rsidRPr="006E27AF">
              <w:rPr>
                <w:rFonts w:ascii="Times New Roman" w:eastAsia="SimSun" w:hAnsi="Times New Roman"/>
                <w:b/>
                <w:sz w:val="24"/>
                <w:szCs w:val="24"/>
                <w:lang w:eastAsia="zh-CN"/>
              </w:rPr>
              <w:t>Quiz</w:t>
            </w:r>
          </w:p>
        </w:tc>
      </w:tr>
      <w:tr w:rsidR="006E27AF" w:rsidRPr="006E27AF" w14:paraId="2D012969" w14:textId="77777777" w:rsidTr="00C87EFB">
        <w:tc>
          <w:tcPr>
            <w:tcW w:w="8856" w:type="dxa"/>
            <w:hideMark/>
          </w:tcPr>
          <w:p w14:paraId="4A02F868" w14:textId="77777777" w:rsidR="006E27AF" w:rsidRPr="006E27AF" w:rsidRDefault="006E27AF" w:rsidP="00550CEA">
            <w:pPr>
              <w:spacing w:after="0" w:line="240" w:lineRule="auto"/>
              <w:rPr>
                <w:rFonts w:ascii="Times New Roman" w:eastAsia="SimSun" w:hAnsi="Times New Roman"/>
                <w:sz w:val="24"/>
                <w:szCs w:val="24"/>
                <w:lang w:eastAsia="zh-CN"/>
              </w:rPr>
            </w:pPr>
            <w:r w:rsidRPr="006E27AF">
              <w:rPr>
                <w:rFonts w:ascii="Times New Roman" w:eastAsia="SimSun" w:hAnsi="Times New Roman"/>
                <w:sz w:val="24"/>
                <w:szCs w:val="24"/>
                <w:lang w:eastAsia="zh-CN"/>
              </w:rPr>
              <w:t xml:space="preserve">Instructions: </w:t>
            </w:r>
          </w:p>
          <w:p w14:paraId="6F009362" w14:textId="77777777" w:rsidR="006E27AF" w:rsidRPr="006E27AF" w:rsidRDefault="006E27AF" w:rsidP="00550CEA">
            <w:pPr>
              <w:numPr>
                <w:ilvl w:val="0"/>
                <w:numId w:val="24"/>
              </w:numPr>
              <w:spacing w:after="0" w:line="240" w:lineRule="auto"/>
              <w:rPr>
                <w:rFonts w:ascii="Times New Roman" w:eastAsia="SimSun" w:hAnsi="Times New Roman"/>
                <w:sz w:val="24"/>
                <w:szCs w:val="24"/>
                <w:lang w:eastAsia="zh-CN"/>
              </w:rPr>
            </w:pPr>
            <w:r w:rsidRPr="006E27AF">
              <w:rPr>
                <w:rFonts w:ascii="Times New Roman" w:eastAsia="SimSun" w:hAnsi="Times New Roman"/>
                <w:sz w:val="24"/>
                <w:szCs w:val="24"/>
                <w:lang w:eastAsia="zh-CN"/>
              </w:rPr>
              <w:t>Print out these questions and obtain a copy of the DVD from the LSC Service desk.</w:t>
            </w:r>
          </w:p>
          <w:p w14:paraId="0422FC22" w14:textId="77777777" w:rsidR="006E27AF" w:rsidRPr="006E27AF" w:rsidRDefault="006E27AF" w:rsidP="00550CEA">
            <w:pPr>
              <w:numPr>
                <w:ilvl w:val="0"/>
                <w:numId w:val="24"/>
              </w:numPr>
              <w:spacing w:after="0" w:line="240" w:lineRule="auto"/>
              <w:rPr>
                <w:rFonts w:ascii="Times New Roman" w:eastAsia="SimSun" w:hAnsi="Times New Roman"/>
                <w:sz w:val="24"/>
                <w:szCs w:val="24"/>
                <w:lang w:eastAsia="zh-CN"/>
              </w:rPr>
            </w:pPr>
            <w:r w:rsidRPr="006E27AF">
              <w:rPr>
                <w:rFonts w:ascii="Times New Roman" w:eastAsia="SimSun" w:hAnsi="Times New Roman"/>
                <w:sz w:val="24"/>
                <w:szCs w:val="24"/>
                <w:lang w:eastAsia="zh-CN"/>
              </w:rPr>
              <w:t xml:space="preserve">Watch the video and write the answers to the questions on the answer sheet that you printed. </w:t>
            </w:r>
          </w:p>
          <w:p w14:paraId="4D2F5C9F" w14:textId="77777777" w:rsidR="006E27AF" w:rsidRPr="006E27AF" w:rsidRDefault="006E27AF" w:rsidP="00550CEA">
            <w:pPr>
              <w:numPr>
                <w:ilvl w:val="0"/>
                <w:numId w:val="24"/>
              </w:numPr>
              <w:spacing w:after="0" w:line="240" w:lineRule="auto"/>
              <w:rPr>
                <w:rFonts w:ascii="Times New Roman" w:eastAsia="SimSun" w:hAnsi="Times New Roman"/>
                <w:sz w:val="24"/>
                <w:szCs w:val="24"/>
                <w:lang w:eastAsia="zh-CN"/>
              </w:rPr>
            </w:pPr>
            <w:r w:rsidRPr="006E27AF">
              <w:rPr>
                <w:rFonts w:ascii="Times New Roman" w:eastAsia="SimSun" w:hAnsi="Times New Roman"/>
                <w:b/>
                <w:sz w:val="24"/>
                <w:szCs w:val="24"/>
                <w:lang w:eastAsia="zh-CN"/>
              </w:rPr>
              <w:t>WHEN YOU COMPLETE THIS QUIZ PLEASE RETURN THE COMPLETED ANSWER SHEET TO THE LSC Service DESK.</w:t>
            </w:r>
          </w:p>
        </w:tc>
      </w:tr>
      <w:tr w:rsidR="006E27AF" w:rsidRPr="006E27AF" w14:paraId="7B879FB7" w14:textId="77777777" w:rsidTr="00C87EFB">
        <w:tc>
          <w:tcPr>
            <w:tcW w:w="8856" w:type="dxa"/>
          </w:tcPr>
          <w:p w14:paraId="209E7F55" w14:textId="77777777" w:rsidR="006E27AF" w:rsidRPr="006E27AF" w:rsidRDefault="006E27AF" w:rsidP="00550CEA">
            <w:pPr>
              <w:jc w:val="both"/>
              <w:rPr>
                <w:rFonts w:ascii="Times New Roman" w:eastAsia="SimSun" w:hAnsi="Times New Roman"/>
                <w:sz w:val="24"/>
              </w:rPr>
            </w:pPr>
            <w:r w:rsidRPr="00550CEA">
              <w:rPr>
                <w:rFonts w:ascii="Times New Roman" w:eastAsia="SimSun" w:hAnsi="Times New Roman"/>
                <w:b/>
                <w:sz w:val="24"/>
              </w:rPr>
              <w:t xml:space="preserve">Summary: </w:t>
            </w:r>
            <w:r w:rsidRPr="00550CEA">
              <w:rPr>
                <w:rFonts w:ascii="Times New Roman" w:eastAsia="SimSun" w:hAnsi="Times New Roman"/>
                <w:sz w:val="24"/>
              </w:rPr>
              <w:t>The BIOGRAPHY of Dalai Lama explores the life and times of Tibet’s political and spiritual leader. Born the fifth of seven children in a small rural village, the Dalai Lama was proclaimed leader of the Tibetan people after demonstrating that he was the reincarnation of the previous Dalai Lama. In 1950, the life of the Dalai Lama changed suddenly when the Chinese communists invaded Tibet and prohibited the practice of religion. Flung into exile, the Dalai Lama has spent his years in neighboring India tirelessly negotiating for the cultural autonomy for his people. Rewarded for his efforts, the Dalai Lama received the Nobel Peace Prize in 1989. A man of great charm, wit, intelligence and humility, the Dalai Lama has become one of the world’s most admired men and a great leader in the tradition of pacifistic resistance.</w:t>
            </w:r>
          </w:p>
        </w:tc>
      </w:tr>
      <w:tr w:rsidR="006E27AF" w:rsidRPr="006E27AF" w14:paraId="6E8AE977" w14:textId="77777777" w:rsidTr="00C87EFB">
        <w:tc>
          <w:tcPr>
            <w:tcW w:w="8856" w:type="dxa"/>
          </w:tcPr>
          <w:p w14:paraId="1D072665" w14:textId="77777777" w:rsidR="006E27AF" w:rsidRPr="00550CEA" w:rsidRDefault="006E27AF" w:rsidP="00550CEA">
            <w:pPr>
              <w:jc w:val="both"/>
              <w:rPr>
                <w:rFonts w:ascii="Times New Roman" w:eastAsia="SimSun" w:hAnsi="Times New Roman"/>
                <w:b/>
                <w:sz w:val="24"/>
              </w:rPr>
            </w:pPr>
            <w:r w:rsidRPr="00550CEA">
              <w:rPr>
                <w:rFonts w:ascii="Times New Roman" w:eastAsia="SimSun" w:hAnsi="Times New Roman"/>
                <w:b/>
                <w:sz w:val="24"/>
              </w:rPr>
              <w:t xml:space="preserve">Vocabulary: </w:t>
            </w:r>
            <w:r w:rsidRPr="00550CEA">
              <w:rPr>
                <w:rFonts w:ascii="Times New Roman" w:eastAsia="SimSun" w:hAnsi="Times New Roman"/>
                <w:b/>
                <w:sz w:val="24"/>
              </w:rPr>
              <w:tab/>
            </w:r>
            <w:r w:rsidRPr="00550CEA">
              <w:rPr>
                <w:rFonts w:ascii="Times New Roman" w:eastAsia="SimSun" w:hAnsi="Times New Roman"/>
                <w:b/>
                <w:sz w:val="24"/>
              </w:rPr>
              <w:tab/>
            </w:r>
            <w:r w:rsidRPr="00550CEA">
              <w:rPr>
                <w:rFonts w:ascii="Times New Roman" w:eastAsia="SimSun" w:hAnsi="Times New Roman"/>
                <w:b/>
                <w:sz w:val="24"/>
              </w:rPr>
              <w:tab/>
            </w:r>
            <w:r w:rsidRPr="00550CEA">
              <w:rPr>
                <w:rFonts w:ascii="Times New Roman" w:eastAsia="SimSun" w:hAnsi="Times New Roman"/>
                <w:b/>
                <w:sz w:val="24"/>
              </w:rPr>
              <w:tab/>
            </w:r>
            <w:r w:rsidRPr="00550CEA">
              <w:rPr>
                <w:rFonts w:ascii="Times New Roman" w:eastAsia="SimSun" w:hAnsi="Times New Roman"/>
                <w:b/>
                <w:sz w:val="24"/>
              </w:rPr>
              <w:tab/>
            </w:r>
            <w:r w:rsidRPr="00550CEA">
              <w:rPr>
                <w:rFonts w:ascii="Times New Roman" w:eastAsia="SimSun" w:hAnsi="Times New Roman"/>
                <w:b/>
                <w:sz w:val="24"/>
              </w:rPr>
              <w:tab/>
            </w:r>
            <w:r w:rsidRPr="00550CEA">
              <w:rPr>
                <w:rFonts w:ascii="Times New Roman" w:eastAsia="SimSun" w:hAnsi="Times New Roman"/>
                <w:b/>
                <w:sz w:val="24"/>
              </w:rPr>
              <w:tab/>
            </w:r>
          </w:p>
          <w:p w14:paraId="3658AE5C" w14:textId="77777777" w:rsidR="006E27AF" w:rsidRPr="00550CEA" w:rsidRDefault="006E27AF" w:rsidP="00550CEA">
            <w:pPr>
              <w:spacing w:after="0"/>
              <w:rPr>
                <w:ins w:id="0" w:author="Language Center" w:date="2016-02-24T12:28:00Z"/>
                <w:rFonts w:ascii="Times New Roman" w:eastAsia="SimSun" w:hAnsi="Times New Roman"/>
                <w:sz w:val="24"/>
              </w:rPr>
            </w:pPr>
            <w:r w:rsidRPr="00B52C7D">
              <w:rPr>
                <w:rFonts w:ascii="Times New Roman" w:eastAsia="SimSun" w:hAnsi="Times New Roman"/>
                <w:b/>
                <w:sz w:val="24"/>
                <w:u w:val="single"/>
              </w:rPr>
              <w:t xml:space="preserve">Autonomy </w:t>
            </w:r>
            <w:proofErr w:type="gramStart"/>
            <w:r w:rsidRPr="00550CEA">
              <w:rPr>
                <w:rFonts w:ascii="Times New Roman" w:eastAsia="SimSun" w:hAnsi="Times New Roman"/>
                <w:sz w:val="24"/>
              </w:rPr>
              <w:t xml:space="preserve">–  </w:t>
            </w:r>
            <w:ins w:id="1" w:author="Language Center" w:date="2016-02-24T12:26:00Z">
              <w:r w:rsidRPr="00550CEA">
                <w:rPr>
                  <w:rFonts w:ascii="Times New Roman" w:eastAsia="SimSun" w:hAnsi="Times New Roman"/>
                  <w:sz w:val="24"/>
                </w:rPr>
                <w:t>self</w:t>
              </w:r>
              <w:proofErr w:type="gramEnd"/>
              <w:r w:rsidRPr="00550CEA">
                <w:rPr>
                  <w:rFonts w:ascii="Times New Roman" w:eastAsia="SimSun" w:hAnsi="Times New Roman"/>
                  <w:sz w:val="24"/>
                </w:rPr>
                <w:t xml:space="preserve">-governing; independence; subject to its own laws only </w:t>
              </w:r>
            </w:ins>
          </w:p>
          <w:p w14:paraId="0325C5B5" w14:textId="77777777" w:rsidR="006E27AF" w:rsidRPr="00550CEA" w:rsidRDefault="006E27AF" w:rsidP="00550CEA">
            <w:pPr>
              <w:spacing w:after="0"/>
              <w:ind w:firstLine="720"/>
              <w:rPr>
                <w:rFonts w:ascii="Times New Roman" w:eastAsia="SimSun" w:hAnsi="Times New Roman"/>
                <w:sz w:val="24"/>
                <w:rPrChange w:id="2" w:author="Language Center" w:date="2016-02-24T12:26:00Z">
                  <w:rPr>
                    <w:rFonts w:ascii="Times New Roman" w:eastAsia="SimSun" w:hAnsi="Times New Roman"/>
                    <w:sz w:val="24"/>
                  </w:rPr>
                </w:rPrChange>
              </w:rPr>
            </w:pPr>
            <w:ins w:id="3" w:author="Language Center" w:date="2016-02-24T12:26:00Z">
              <w:r w:rsidRPr="00550CEA">
                <w:rPr>
                  <w:rFonts w:ascii="Times New Roman" w:eastAsia="SimSun" w:hAnsi="Times New Roman"/>
                  <w:sz w:val="24"/>
                </w:rPr>
                <w:t>Ex</w:t>
              </w:r>
            </w:ins>
            <w:ins w:id="4" w:author="Language Center" w:date="2016-02-24T12:27:00Z">
              <w:r w:rsidRPr="00550CEA">
                <w:rPr>
                  <w:rFonts w:ascii="Times New Roman" w:eastAsia="SimSun" w:hAnsi="Times New Roman"/>
                  <w:sz w:val="24"/>
                </w:rPr>
                <w:t xml:space="preserve">) </w:t>
              </w:r>
            </w:ins>
            <w:ins w:id="5" w:author="Language Center" w:date="2016-02-24T12:29:00Z">
              <w:r w:rsidRPr="00550CEA">
                <w:rPr>
                  <w:rFonts w:ascii="Times New Roman" w:eastAsia="SimSun" w:hAnsi="Times New Roman"/>
                  <w:i/>
                  <w:sz w:val="24"/>
                  <w:rPrChange w:id="6" w:author="Language Center" w:date="2016-02-24T12:29:00Z">
                    <w:rPr>
                      <w:rFonts w:ascii="Times New Roman" w:eastAsia="SimSun" w:hAnsi="Times New Roman"/>
                      <w:i/>
                      <w:sz w:val="24"/>
                    </w:rPr>
                  </w:rPrChange>
                </w:rPr>
                <w:t>The rebels demanded autonomy from Spain.</w:t>
              </w:r>
              <w:r w:rsidRPr="00550CEA" w:rsidDel="00FC5DF3">
                <w:rPr>
                  <w:rFonts w:ascii="Times New Roman" w:eastAsia="SimSun" w:hAnsi="Times New Roman"/>
                  <w:sz w:val="24"/>
                  <w:rPrChange w:id="7" w:author="Language Center" w:date="2016-02-24T12:26:00Z">
                    <w:rPr>
                      <w:rFonts w:ascii="Times New Roman" w:eastAsia="SimSun" w:hAnsi="Times New Roman"/>
                      <w:sz w:val="24"/>
                    </w:rPr>
                  </w:rPrChange>
                </w:rPr>
                <w:t xml:space="preserve"> </w:t>
              </w:r>
            </w:ins>
            <w:del w:id="8" w:author="Language Center" w:date="2016-02-24T12:29:00Z">
              <w:r w:rsidRPr="00550CEA" w:rsidDel="00FC5DF3">
                <w:rPr>
                  <w:rFonts w:ascii="Times New Roman" w:eastAsia="SimSun" w:hAnsi="Times New Roman"/>
                  <w:sz w:val="24"/>
                  <w:rPrChange w:id="9" w:author="Language Center" w:date="2016-02-24T12:26:00Z">
                    <w:rPr>
                      <w:rFonts w:ascii="Times New Roman" w:eastAsia="SimSun" w:hAnsi="Times New Roman"/>
                      <w:sz w:val="24"/>
                    </w:rPr>
                  </w:rPrChange>
                </w:rPr>
                <w:delText>the cultural autonomy for the Tibetan people</w:delText>
              </w:r>
            </w:del>
          </w:p>
          <w:p w14:paraId="5B1E72C4" w14:textId="77777777" w:rsidR="006E27AF" w:rsidRPr="00550CEA" w:rsidRDefault="006E27AF" w:rsidP="00550CEA">
            <w:pPr>
              <w:spacing w:after="0"/>
              <w:rPr>
                <w:ins w:id="10" w:author="Language Center" w:date="2016-02-24T12:34:00Z"/>
                <w:rStyle w:val="oneclick-link"/>
                <w:rFonts w:ascii="Times New Roman" w:eastAsia="SimSun" w:hAnsi="Times New Roman"/>
                <w:sz w:val="24"/>
                <w:szCs w:val="24"/>
                <w:shd w:val="clear" w:color="auto" w:fill="FFFFFF"/>
              </w:rPr>
            </w:pPr>
            <w:r w:rsidRPr="00550CEA">
              <w:rPr>
                <w:rFonts w:ascii="Times New Roman" w:eastAsia="SimSun" w:hAnsi="Times New Roman"/>
                <w:b/>
                <w:sz w:val="24"/>
                <w:u w:val="single"/>
                <w:rPrChange w:id="11" w:author="Language Center" w:date="2016-02-24T12:27:00Z">
                  <w:rPr>
                    <w:rFonts w:ascii="Times New Roman" w:eastAsia="SimSun" w:hAnsi="Times New Roman"/>
                    <w:b/>
                    <w:sz w:val="24"/>
                    <w:u w:val="single"/>
                  </w:rPr>
                </w:rPrChange>
              </w:rPr>
              <w:t xml:space="preserve">Buddhism </w:t>
            </w:r>
            <w:proofErr w:type="gramStart"/>
            <w:r w:rsidRPr="00550CEA">
              <w:rPr>
                <w:rFonts w:ascii="Times New Roman" w:eastAsia="SimSun" w:hAnsi="Times New Roman"/>
                <w:sz w:val="24"/>
              </w:rPr>
              <w:t xml:space="preserve">–  </w:t>
            </w:r>
            <w:ins w:id="12" w:author="Language Center" w:date="2016-02-24T12:34:00Z">
              <w:r w:rsidRPr="00550CEA">
                <w:rPr>
                  <w:rStyle w:val="oneclick-link"/>
                  <w:rFonts w:ascii="Times New Roman" w:eastAsia="SimSun" w:hAnsi="Times New Roman"/>
                  <w:sz w:val="24"/>
                  <w:szCs w:val="24"/>
                  <w:shd w:val="clear" w:color="auto" w:fill="FFFFFF"/>
                </w:rPr>
                <w:t>a</w:t>
              </w:r>
              <w:proofErr w:type="gramEnd"/>
              <w:r w:rsidRPr="00550CEA">
                <w:rPr>
                  <w:rStyle w:val="apple-converted-space"/>
                  <w:rFonts w:ascii="Times New Roman" w:eastAsia="SimSun" w:hAnsi="Times New Roman"/>
                  <w:sz w:val="24"/>
                  <w:szCs w:val="24"/>
                  <w:shd w:val="clear" w:color="auto" w:fill="FFFFFF"/>
                </w:rPr>
                <w:t> </w:t>
              </w:r>
              <w:r w:rsidRPr="00550CEA">
                <w:rPr>
                  <w:rStyle w:val="oneclick-link"/>
                  <w:rFonts w:ascii="Times New Roman" w:eastAsia="SimSun" w:hAnsi="Times New Roman"/>
                  <w:sz w:val="24"/>
                  <w:szCs w:val="24"/>
                  <w:shd w:val="clear" w:color="auto" w:fill="FFFFFF"/>
                </w:rPr>
                <w:t>religion,</w:t>
              </w:r>
              <w:r w:rsidRPr="00550CEA">
                <w:rPr>
                  <w:rStyle w:val="apple-converted-space"/>
                  <w:rFonts w:ascii="Times New Roman" w:eastAsia="SimSun" w:hAnsi="Times New Roman"/>
                  <w:sz w:val="24"/>
                  <w:szCs w:val="24"/>
                  <w:shd w:val="clear" w:color="auto" w:fill="FFFFFF"/>
                </w:rPr>
                <w:t> </w:t>
              </w:r>
              <w:r w:rsidRPr="00550CEA">
                <w:rPr>
                  <w:rStyle w:val="oneclick-link"/>
                  <w:rFonts w:ascii="Times New Roman" w:eastAsia="SimSun" w:hAnsi="Times New Roman"/>
                  <w:sz w:val="24"/>
                  <w:szCs w:val="24"/>
                  <w:shd w:val="clear" w:color="auto" w:fill="FFFFFF"/>
                </w:rPr>
                <w:t>originated</w:t>
              </w:r>
              <w:r w:rsidRPr="00550CEA">
                <w:rPr>
                  <w:rStyle w:val="apple-converted-space"/>
                  <w:rFonts w:ascii="Times New Roman" w:eastAsia="SimSun" w:hAnsi="Times New Roman"/>
                  <w:sz w:val="24"/>
                  <w:szCs w:val="24"/>
                  <w:shd w:val="clear" w:color="auto" w:fill="FFFFFF"/>
                </w:rPr>
                <w:t> </w:t>
              </w:r>
              <w:r w:rsidRPr="00550CEA">
                <w:rPr>
                  <w:rStyle w:val="oneclick-link"/>
                  <w:rFonts w:ascii="Times New Roman" w:eastAsia="SimSun" w:hAnsi="Times New Roman"/>
                  <w:sz w:val="24"/>
                  <w:szCs w:val="24"/>
                  <w:shd w:val="clear" w:color="auto" w:fill="FFFFFF"/>
                </w:rPr>
                <w:t>in</w:t>
              </w:r>
              <w:r w:rsidRPr="00550CEA">
                <w:rPr>
                  <w:rStyle w:val="apple-converted-space"/>
                  <w:rFonts w:ascii="Times New Roman" w:eastAsia="SimSun" w:hAnsi="Times New Roman"/>
                  <w:sz w:val="24"/>
                  <w:szCs w:val="24"/>
                  <w:shd w:val="clear" w:color="auto" w:fill="FFFFFF"/>
                </w:rPr>
                <w:t> </w:t>
              </w:r>
              <w:r w:rsidRPr="00550CEA">
                <w:rPr>
                  <w:rStyle w:val="oneclick-link"/>
                  <w:rFonts w:ascii="Times New Roman" w:eastAsia="SimSun" w:hAnsi="Times New Roman"/>
                  <w:sz w:val="24"/>
                  <w:szCs w:val="24"/>
                  <w:shd w:val="clear" w:color="auto" w:fill="FFFFFF"/>
                </w:rPr>
                <w:t>India</w:t>
              </w:r>
              <w:r w:rsidRPr="00550CEA">
                <w:rPr>
                  <w:rStyle w:val="apple-converted-space"/>
                  <w:rFonts w:ascii="Times New Roman" w:eastAsia="SimSun" w:hAnsi="Times New Roman"/>
                  <w:sz w:val="24"/>
                  <w:szCs w:val="24"/>
                  <w:shd w:val="clear" w:color="auto" w:fill="FFFFFF"/>
                </w:rPr>
                <w:t> </w:t>
              </w:r>
              <w:r w:rsidRPr="00550CEA">
                <w:rPr>
                  <w:rStyle w:val="oneclick-link"/>
                  <w:rFonts w:ascii="Times New Roman" w:eastAsia="SimSun" w:hAnsi="Times New Roman"/>
                  <w:sz w:val="24"/>
                  <w:szCs w:val="24"/>
                  <w:shd w:val="clear" w:color="auto" w:fill="FFFFFF"/>
                </w:rPr>
                <w:t>by</w:t>
              </w:r>
              <w:r w:rsidRPr="00550CEA">
                <w:rPr>
                  <w:rStyle w:val="apple-converted-space"/>
                  <w:rFonts w:ascii="Times New Roman" w:eastAsia="SimSun" w:hAnsi="Times New Roman"/>
                  <w:sz w:val="24"/>
                  <w:szCs w:val="24"/>
                  <w:shd w:val="clear" w:color="auto" w:fill="FFFFFF"/>
                </w:rPr>
                <w:t> </w:t>
              </w:r>
              <w:r w:rsidRPr="00550CEA">
                <w:rPr>
                  <w:rFonts w:ascii="Times New Roman" w:eastAsia="SimSun" w:hAnsi="Times New Roman"/>
                  <w:sz w:val="24"/>
                  <w:szCs w:val="24"/>
                  <w:shd w:val="clear" w:color="auto" w:fill="FFFFFF"/>
                </w:rPr>
                <w:t>Buddha</w:t>
              </w:r>
              <w:r w:rsidRPr="00550CEA">
                <w:rPr>
                  <w:rFonts w:ascii="Times New Roman" w:eastAsia="SimSun" w:hAnsi="Times New Roman"/>
                  <w:sz w:val="24"/>
                  <w:szCs w:val="24"/>
                </w:rPr>
                <w:t xml:space="preserve"> </w:t>
              </w:r>
              <w:r w:rsidRPr="00550CEA">
                <w:rPr>
                  <w:rStyle w:val="oneclick-link"/>
                  <w:rFonts w:ascii="Times New Roman" w:eastAsia="SimSun" w:hAnsi="Times New Roman"/>
                  <w:sz w:val="24"/>
                  <w:szCs w:val="24"/>
                  <w:shd w:val="clear" w:color="auto" w:fill="FFFFFF"/>
                </w:rPr>
                <w:t>holding</w:t>
              </w:r>
              <w:r w:rsidRPr="00550CEA">
                <w:rPr>
                  <w:rStyle w:val="apple-converted-space"/>
                  <w:rFonts w:ascii="Times New Roman" w:eastAsia="SimSun" w:hAnsi="Times New Roman"/>
                  <w:sz w:val="24"/>
                  <w:szCs w:val="24"/>
                  <w:shd w:val="clear" w:color="auto" w:fill="FFFFFF"/>
                </w:rPr>
                <w:t> </w:t>
              </w:r>
              <w:r w:rsidRPr="00550CEA">
                <w:rPr>
                  <w:rStyle w:val="oneclick-link"/>
                  <w:rFonts w:ascii="Times New Roman" w:eastAsia="SimSun" w:hAnsi="Times New Roman"/>
                  <w:sz w:val="24"/>
                  <w:szCs w:val="24"/>
                  <w:shd w:val="clear" w:color="auto" w:fill="FFFFFF"/>
                </w:rPr>
                <w:t>that life</w:t>
              </w:r>
              <w:r w:rsidRPr="00550CEA">
                <w:rPr>
                  <w:rStyle w:val="apple-converted-space"/>
                  <w:rFonts w:ascii="Times New Roman" w:eastAsia="SimSun" w:hAnsi="Times New Roman"/>
                  <w:sz w:val="24"/>
                  <w:szCs w:val="24"/>
                  <w:shd w:val="clear" w:color="auto" w:fill="FFFFFF"/>
                </w:rPr>
                <w:t> </w:t>
              </w:r>
              <w:r w:rsidRPr="00550CEA">
                <w:rPr>
                  <w:rStyle w:val="oneclick-link"/>
                  <w:rFonts w:ascii="Times New Roman" w:eastAsia="SimSun" w:hAnsi="Times New Roman"/>
                  <w:sz w:val="24"/>
                  <w:szCs w:val="24"/>
                  <w:shd w:val="clear" w:color="auto" w:fill="FFFFFF"/>
                </w:rPr>
                <w:t>is</w:t>
              </w:r>
              <w:r w:rsidRPr="00550CEA">
                <w:rPr>
                  <w:rStyle w:val="apple-converted-space"/>
                  <w:rFonts w:ascii="Times New Roman" w:eastAsia="SimSun" w:hAnsi="Times New Roman"/>
                  <w:sz w:val="24"/>
                  <w:szCs w:val="24"/>
                  <w:shd w:val="clear" w:color="auto" w:fill="FFFFFF"/>
                </w:rPr>
                <w:t> </w:t>
              </w:r>
              <w:r w:rsidRPr="00550CEA">
                <w:rPr>
                  <w:rStyle w:val="oneclick-link"/>
                  <w:rFonts w:ascii="Times New Roman" w:eastAsia="SimSun" w:hAnsi="Times New Roman"/>
                  <w:sz w:val="24"/>
                  <w:szCs w:val="24"/>
                  <w:shd w:val="clear" w:color="auto" w:fill="FFFFFF"/>
                </w:rPr>
                <w:t>full</w:t>
              </w:r>
              <w:r w:rsidRPr="00550CEA">
                <w:rPr>
                  <w:rStyle w:val="apple-converted-space"/>
                  <w:rFonts w:ascii="Times New Roman" w:eastAsia="SimSun" w:hAnsi="Times New Roman"/>
                  <w:sz w:val="24"/>
                  <w:szCs w:val="24"/>
                  <w:shd w:val="clear" w:color="auto" w:fill="FFFFFF"/>
                </w:rPr>
                <w:t> </w:t>
              </w:r>
              <w:r w:rsidRPr="00550CEA">
                <w:rPr>
                  <w:rStyle w:val="oneclick-link"/>
                  <w:rFonts w:ascii="Times New Roman" w:eastAsia="SimSun" w:hAnsi="Times New Roman"/>
                  <w:sz w:val="24"/>
                  <w:szCs w:val="24"/>
                  <w:shd w:val="clear" w:color="auto" w:fill="FFFFFF"/>
                </w:rPr>
                <w:t>of</w:t>
              </w:r>
              <w:r w:rsidRPr="00550CEA">
                <w:rPr>
                  <w:rStyle w:val="apple-converted-space"/>
                  <w:rFonts w:ascii="Times New Roman" w:eastAsia="SimSun" w:hAnsi="Times New Roman"/>
                  <w:sz w:val="24"/>
                  <w:szCs w:val="24"/>
                  <w:shd w:val="clear" w:color="auto" w:fill="FFFFFF"/>
                </w:rPr>
                <w:t> </w:t>
              </w:r>
              <w:r w:rsidRPr="00550CEA">
                <w:rPr>
                  <w:rStyle w:val="oneclick-link"/>
                  <w:rFonts w:ascii="Times New Roman" w:eastAsia="SimSun" w:hAnsi="Times New Roman"/>
                  <w:sz w:val="24"/>
                  <w:szCs w:val="24"/>
                  <w:shd w:val="clear" w:color="auto" w:fill="FFFFFF"/>
                </w:rPr>
                <w:t xml:space="preserve">suffering and that the way to end this suffering is through enlightenment and ending the cycle of being reborn after death. </w:t>
              </w:r>
            </w:ins>
          </w:p>
          <w:p w14:paraId="3A25A405" w14:textId="77777777" w:rsidR="006E27AF" w:rsidRPr="00550CEA" w:rsidRDefault="006E27AF" w:rsidP="00550CEA">
            <w:pPr>
              <w:spacing w:after="0"/>
              <w:ind w:firstLine="720"/>
              <w:rPr>
                <w:rFonts w:ascii="Times New Roman" w:eastAsia="SimSun" w:hAnsi="Times New Roman"/>
                <w:i/>
                <w:sz w:val="24"/>
                <w:szCs w:val="24"/>
                <w:rPrChange w:id="13" w:author="Language Center" w:date="2016-02-24T12:37:00Z">
                  <w:rPr>
                    <w:rFonts w:ascii="Times New Roman" w:eastAsia="SimSun" w:hAnsi="Times New Roman"/>
                    <w:i/>
                    <w:sz w:val="24"/>
                    <w:szCs w:val="24"/>
                  </w:rPr>
                </w:rPrChange>
              </w:rPr>
            </w:pPr>
            <w:del w:id="14" w:author="Language Center" w:date="2016-02-24T12:34:00Z">
              <w:r w:rsidRPr="00550CEA" w:rsidDel="000516FF">
                <w:rPr>
                  <w:rFonts w:ascii="Times New Roman" w:eastAsia="SimSun" w:hAnsi="Times New Roman"/>
                  <w:sz w:val="24"/>
                </w:rPr>
                <w:delText xml:space="preserve">the non-violent principle of Buddhism </w:delText>
              </w:r>
            </w:del>
            <w:ins w:id="15" w:author="Language Center" w:date="2016-02-24T12:30:00Z">
              <w:r w:rsidRPr="00550CEA">
                <w:rPr>
                  <w:rFonts w:ascii="Times New Roman" w:eastAsia="SimSun" w:hAnsi="Times New Roman"/>
                  <w:sz w:val="24"/>
                </w:rPr>
                <w:t xml:space="preserve">Ex) </w:t>
              </w:r>
            </w:ins>
            <w:ins w:id="16" w:author="Language Center" w:date="2016-02-24T12:37:00Z">
              <w:r w:rsidRPr="00550CEA">
                <w:rPr>
                  <w:rFonts w:ascii="Times New Roman" w:eastAsia="SimSun" w:hAnsi="Times New Roman"/>
                  <w:i/>
                  <w:sz w:val="24"/>
                  <w:rPrChange w:id="17" w:author="Language Center" w:date="2016-02-24T12:37:00Z">
                    <w:rPr>
                      <w:rFonts w:ascii="Times New Roman" w:eastAsia="SimSun" w:hAnsi="Times New Roman"/>
                      <w:i/>
                      <w:sz w:val="24"/>
                    </w:rPr>
                  </w:rPrChange>
                </w:rPr>
                <w:t>My friend is a follower of Buddhism.</w:t>
              </w:r>
            </w:ins>
          </w:p>
          <w:p w14:paraId="511223FD" w14:textId="77777777" w:rsidR="006E27AF" w:rsidRPr="00550CEA" w:rsidRDefault="006E27AF" w:rsidP="00550CEA">
            <w:pPr>
              <w:spacing w:after="0"/>
              <w:rPr>
                <w:ins w:id="18" w:author="Language Center" w:date="2016-02-24T12:40:00Z"/>
                <w:rFonts w:ascii="Times New Roman" w:eastAsia="SimSun" w:hAnsi="Times New Roman"/>
                <w:sz w:val="24"/>
              </w:rPr>
            </w:pPr>
            <w:proofErr w:type="gramStart"/>
            <w:r w:rsidRPr="00550CEA">
              <w:rPr>
                <w:rFonts w:ascii="Times New Roman" w:eastAsia="SimSun" w:hAnsi="Times New Roman"/>
                <w:b/>
                <w:sz w:val="24"/>
                <w:u w:val="single"/>
                <w:rPrChange w:id="19" w:author="Language Center" w:date="2016-02-24T12:27:00Z">
                  <w:rPr>
                    <w:rFonts w:ascii="Times New Roman" w:eastAsia="SimSun" w:hAnsi="Times New Roman"/>
                    <w:b/>
                    <w:sz w:val="24"/>
                    <w:u w:val="single"/>
                  </w:rPr>
                </w:rPrChange>
              </w:rPr>
              <w:t xml:space="preserve">Divine  </w:t>
            </w:r>
            <w:r w:rsidRPr="00550CEA">
              <w:rPr>
                <w:rFonts w:ascii="Times New Roman" w:eastAsia="SimSun" w:hAnsi="Times New Roman"/>
                <w:sz w:val="24"/>
              </w:rPr>
              <w:t>-</w:t>
            </w:r>
            <w:proofErr w:type="gramEnd"/>
            <w:r w:rsidRPr="00550CEA">
              <w:rPr>
                <w:rFonts w:ascii="Times New Roman" w:eastAsia="SimSun" w:hAnsi="Times New Roman"/>
                <w:sz w:val="24"/>
              </w:rPr>
              <w:t xml:space="preserve">  </w:t>
            </w:r>
            <w:ins w:id="20" w:author="Language Center" w:date="2016-02-24T12:39:00Z">
              <w:r w:rsidRPr="00550CEA">
                <w:rPr>
                  <w:rFonts w:ascii="Times New Roman" w:eastAsia="SimSun" w:hAnsi="Times New Roman"/>
                  <w:sz w:val="24"/>
                </w:rPr>
                <w:t>godlike; characteristic of or befitting a deity</w:t>
              </w:r>
            </w:ins>
          </w:p>
          <w:p w14:paraId="3FFB8863" w14:textId="77777777" w:rsidR="006E27AF" w:rsidRPr="00550CEA" w:rsidRDefault="006E27AF" w:rsidP="00550CEA">
            <w:pPr>
              <w:spacing w:after="0"/>
              <w:ind w:firstLine="720"/>
              <w:rPr>
                <w:rFonts w:ascii="Times New Roman" w:eastAsia="SimSun" w:hAnsi="Times New Roman"/>
                <w:i/>
                <w:sz w:val="24"/>
                <w:rPrChange w:id="21" w:author="Language Center" w:date="2016-02-24T12:45:00Z">
                  <w:rPr>
                    <w:rFonts w:ascii="Times New Roman" w:eastAsia="SimSun" w:hAnsi="Times New Roman"/>
                    <w:i/>
                    <w:sz w:val="24"/>
                  </w:rPr>
                </w:rPrChange>
              </w:rPr>
            </w:pPr>
            <w:ins w:id="22" w:author="Language Center" w:date="2016-02-24T12:40:00Z">
              <w:r w:rsidRPr="00550CEA">
                <w:rPr>
                  <w:rFonts w:ascii="Times New Roman" w:eastAsia="SimSun" w:hAnsi="Times New Roman"/>
                  <w:sz w:val="24"/>
                </w:rPr>
                <w:t xml:space="preserve">Ex) </w:t>
              </w:r>
            </w:ins>
            <w:proofErr w:type="spellStart"/>
            <w:ins w:id="23" w:author="Language Center" w:date="2016-02-24T12:44:00Z">
              <w:r w:rsidRPr="00550CEA">
                <w:rPr>
                  <w:rFonts w:ascii="Times New Roman" w:eastAsia="SimSun" w:hAnsi="Times New Roman"/>
                  <w:i/>
                  <w:sz w:val="24"/>
                  <w:rPrChange w:id="24" w:author="Language Center" w:date="2016-02-24T12:45:00Z">
                    <w:rPr>
                      <w:rFonts w:ascii="Times New Roman" w:eastAsia="SimSun" w:hAnsi="Times New Roman"/>
                      <w:i/>
                      <w:sz w:val="24"/>
                    </w:rPr>
                  </w:rPrChange>
                </w:rPr>
                <w:t>Buddists</w:t>
              </w:r>
              <w:proofErr w:type="spellEnd"/>
              <w:r w:rsidRPr="00550CEA">
                <w:rPr>
                  <w:rFonts w:ascii="Times New Roman" w:eastAsia="SimSun" w:hAnsi="Times New Roman"/>
                  <w:i/>
                  <w:sz w:val="24"/>
                  <w:rPrChange w:id="25" w:author="Language Center" w:date="2016-02-24T12:45:00Z">
                    <w:rPr>
                      <w:rFonts w:ascii="Times New Roman" w:eastAsia="SimSun" w:hAnsi="Times New Roman"/>
                      <w:i/>
                      <w:sz w:val="24"/>
                    </w:rPr>
                  </w:rPrChange>
                </w:rPr>
                <w:t xml:space="preserve"> believe that the Dalai Lama is the source on earth of divine compassion</w:t>
              </w:r>
            </w:ins>
            <w:ins w:id="26" w:author="Language Center" w:date="2016-02-24T12:45:00Z">
              <w:r w:rsidRPr="00550CEA">
                <w:rPr>
                  <w:rFonts w:ascii="Times New Roman" w:eastAsia="SimSun" w:hAnsi="Times New Roman"/>
                  <w:i/>
                  <w:sz w:val="24"/>
                  <w:rPrChange w:id="27" w:author="Language Center" w:date="2016-02-24T12:45:00Z">
                    <w:rPr>
                      <w:rFonts w:ascii="Times New Roman" w:eastAsia="SimSun" w:hAnsi="Times New Roman"/>
                      <w:i/>
                      <w:sz w:val="24"/>
                    </w:rPr>
                  </w:rPrChange>
                </w:rPr>
                <w:t>.</w:t>
              </w:r>
            </w:ins>
            <w:del w:id="28" w:author="Language Center" w:date="2016-02-24T12:43:00Z">
              <w:r w:rsidRPr="00550CEA" w:rsidDel="0057421D">
                <w:rPr>
                  <w:rFonts w:ascii="Times New Roman" w:eastAsia="SimSun" w:hAnsi="Times New Roman"/>
                  <w:i/>
                  <w:sz w:val="24"/>
                  <w:rPrChange w:id="29" w:author="Language Center" w:date="2016-02-24T12:45:00Z">
                    <w:rPr>
                      <w:rFonts w:ascii="Times New Roman" w:eastAsia="SimSun" w:hAnsi="Times New Roman"/>
                      <w:i/>
                      <w:sz w:val="24"/>
                    </w:rPr>
                  </w:rPrChange>
                </w:rPr>
                <w:delText xml:space="preserve">The Dalai Lama is a </w:delText>
              </w:r>
            </w:del>
            <w:ins w:id="30" w:author="BYUH" w:date="2008-07-10T19:43:00Z">
              <w:del w:id="31" w:author="Language Center" w:date="2016-02-24T12:43:00Z">
                <w:r w:rsidRPr="00550CEA" w:rsidDel="0057421D">
                  <w:rPr>
                    <w:rFonts w:ascii="Times New Roman" w:eastAsia="SimSun" w:hAnsi="Times New Roman"/>
                    <w:i/>
                    <w:sz w:val="24"/>
                    <w:rPrChange w:id="32" w:author="Language Center" w:date="2016-02-24T12:45:00Z">
                      <w:rPr>
                        <w:rFonts w:ascii="Times New Roman" w:eastAsia="SimSun" w:hAnsi="Times New Roman"/>
                        <w:i/>
                        <w:sz w:val="24"/>
                      </w:rPr>
                    </w:rPrChange>
                  </w:rPr>
                  <w:delText>d</w:delText>
                </w:r>
              </w:del>
            </w:ins>
            <w:del w:id="33" w:author="Language Center" w:date="2016-02-24T12:43:00Z">
              <w:r w:rsidRPr="00550CEA" w:rsidDel="0057421D">
                <w:rPr>
                  <w:rFonts w:ascii="Times New Roman" w:eastAsia="SimSun" w:hAnsi="Times New Roman"/>
                  <w:i/>
                  <w:sz w:val="24"/>
                  <w:rPrChange w:id="34" w:author="Language Center" w:date="2016-02-24T12:45:00Z">
                    <w:rPr>
                      <w:rFonts w:ascii="Times New Roman" w:eastAsia="SimSun" w:hAnsi="Times New Roman"/>
                      <w:i/>
                      <w:sz w:val="24"/>
                    </w:rPr>
                  </w:rPrChange>
                </w:rPr>
                <w:delText>Divine</w:delText>
              </w:r>
            </w:del>
            <w:ins w:id="35" w:author="BYUH" w:date="2008-07-10T19:42:00Z">
              <w:del w:id="36" w:author="Language Center" w:date="2016-02-24T12:43:00Z">
                <w:r w:rsidRPr="00550CEA" w:rsidDel="0057421D">
                  <w:rPr>
                    <w:rFonts w:ascii="Times New Roman" w:eastAsia="SimSun" w:hAnsi="Times New Roman"/>
                    <w:i/>
                    <w:sz w:val="24"/>
                    <w:rPrChange w:id="37" w:author="Language Center" w:date="2016-02-24T12:45:00Z">
                      <w:rPr>
                        <w:rFonts w:ascii="Times New Roman" w:eastAsia="SimSun" w:hAnsi="Times New Roman"/>
                        <w:i/>
                        <w:sz w:val="24"/>
                      </w:rPr>
                    </w:rPrChange>
                  </w:rPr>
                  <w:delText xml:space="preserve"> ______</w:delText>
                </w:r>
              </w:del>
            </w:ins>
            <w:del w:id="38" w:author="Language Center" w:date="2016-02-24T12:43:00Z">
              <w:r w:rsidRPr="00550CEA" w:rsidDel="0057421D">
                <w:rPr>
                  <w:rFonts w:ascii="Times New Roman" w:eastAsia="SimSun" w:hAnsi="Times New Roman"/>
                  <w:i/>
                  <w:sz w:val="24"/>
                  <w:rPrChange w:id="39" w:author="Language Center" w:date="2016-02-24T12:45:00Z">
                    <w:rPr>
                      <w:rFonts w:ascii="Times New Roman" w:eastAsia="SimSun" w:hAnsi="Times New Roman"/>
                      <w:i/>
                      <w:sz w:val="24"/>
                    </w:rPr>
                  </w:rPrChange>
                </w:rPr>
                <w:delText>.</w:delText>
              </w:r>
            </w:del>
          </w:p>
          <w:p w14:paraId="2FAC11E3" w14:textId="77777777" w:rsidR="006E27AF" w:rsidRPr="00550CEA" w:rsidRDefault="006E27AF" w:rsidP="00550CEA">
            <w:pPr>
              <w:spacing w:after="0"/>
              <w:rPr>
                <w:ins w:id="40" w:author="Language Center" w:date="2016-02-24T12:46:00Z"/>
                <w:rFonts w:ascii="Times New Roman" w:eastAsia="SimSun" w:hAnsi="Times New Roman"/>
                <w:sz w:val="24"/>
              </w:rPr>
            </w:pPr>
            <w:r w:rsidRPr="00550CEA">
              <w:rPr>
                <w:rFonts w:ascii="Times New Roman" w:eastAsia="SimSun" w:hAnsi="Times New Roman"/>
                <w:b/>
                <w:sz w:val="24"/>
                <w:u w:val="single"/>
                <w:rPrChange w:id="41" w:author="Language Center" w:date="2016-02-24T12:27:00Z">
                  <w:rPr>
                    <w:rFonts w:ascii="Times New Roman" w:eastAsia="SimSun" w:hAnsi="Times New Roman"/>
                    <w:b/>
                    <w:sz w:val="24"/>
                    <w:u w:val="single"/>
                  </w:rPr>
                </w:rPrChange>
              </w:rPr>
              <w:t>Exile</w:t>
            </w:r>
            <w:r w:rsidRPr="00550CEA">
              <w:rPr>
                <w:rFonts w:ascii="Times New Roman" w:eastAsia="SimSun" w:hAnsi="Times New Roman"/>
                <w:sz w:val="24"/>
              </w:rPr>
              <w:tab/>
              <w:t xml:space="preserve">-  </w:t>
            </w:r>
            <w:del w:id="42" w:author="Language Center" w:date="2016-02-24T12:46:00Z">
              <w:r w:rsidRPr="00550CEA" w:rsidDel="0057421D">
                <w:rPr>
                  <w:rFonts w:ascii="Times New Roman" w:eastAsia="SimSun" w:hAnsi="Times New Roman"/>
                  <w:sz w:val="24"/>
                </w:rPr>
                <w:delText>the only nation in “exile”</w:delText>
              </w:r>
            </w:del>
            <w:ins w:id="43" w:author="Language Center" w:date="2016-02-24T12:46:00Z">
              <w:r w:rsidRPr="00550CEA">
                <w:rPr>
                  <w:rFonts w:ascii="Times New Roman" w:eastAsia="SimSun" w:hAnsi="Times New Roman"/>
                  <w:sz w:val="24"/>
                </w:rPr>
                <w:t>expulsion from one's native land by authoritative decree</w:t>
              </w:r>
            </w:ins>
          </w:p>
          <w:p w14:paraId="7736F5B9" w14:textId="77777777" w:rsidR="006E27AF" w:rsidRPr="00550CEA" w:rsidRDefault="006E27AF" w:rsidP="00550CEA">
            <w:pPr>
              <w:spacing w:after="0"/>
              <w:rPr>
                <w:rFonts w:ascii="Times New Roman" w:eastAsia="SimSun" w:hAnsi="Times New Roman"/>
                <w:i/>
                <w:sz w:val="24"/>
                <w:rPrChange w:id="44" w:author="Language Center" w:date="2016-02-24T12:47:00Z">
                  <w:rPr>
                    <w:rFonts w:ascii="Times New Roman" w:eastAsia="SimSun" w:hAnsi="Times New Roman"/>
                    <w:i/>
                    <w:sz w:val="24"/>
                  </w:rPr>
                </w:rPrChange>
              </w:rPr>
            </w:pPr>
            <w:ins w:id="45" w:author="Language Center" w:date="2016-02-24T12:46:00Z">
              <w:r w:rsidRPr="00550CEA">
                <w:rPr>
                  <w:rFonts w:ascii="Times New Roman" w:eastAsia="SimSun" w:hAnsi="Times New Roman"/>
                  <w:sz w:val="24"/>
                </w:rPr>
                <w:tab/>
              </w:r>
            </w:ins>
            <w:ins w:id="46" w:author="Language Center" w:date="2016-02-24T12:47:00Z">
              <w:r w:rsidRPr="00550CEA">
                <w:rPr>
                  <w:rFonts w:ascii="Times New Roman" w:eastAsia="SimSun" w:hAnsi="Times New Roman"/>
                  <w:sz w:val="24"/>
                </w:rPr>
                <w:t xml:space="preserve">Ex) </w:t>
              </w:r>
            </w:ins>
            <w:r w:rsidRPr="00550CEA">
              <w:rPr>
                <w:rFonts w:ascii="Times New Roman" w:eastAsia="SimSun" w:hAnsi="Times New Roman"/>
                <w:i/>
                <w:sz w:val="24"/>
              </w:rPr>
              <w:t>They were</w:t>
            </w:r>
            <w:ins w:id="47" w:author="Language Center" w:date="2016-02-24T12:48:00Z">
              <w:r w:rsidRPr="00550CEA">
                <w:rPr>
                  <w:rFonts w:ascii="Times New Roman" w:eastAsia="SimSun" w:hAnsi="Times New Roman"/>
                  <w:i/>
                  <w:sz w:val="24"/>
                  <w:rPrChange w:id="48" w:author="Language Center" w:date="2016-02-24T12:50:00Z">
                    <w:rPr>
                      <w:rFonts w:ascii="Times New Roman" w:eastAsia="SimSun" w:hAnsi="Times New Roman"/>
                      <w:i/>
                      <w:sz w:val="24"/>
                    </w:rPr>
                  </w:rPrChange>
                </w:rPr>
                <w:t xml:space="preserve"> exiled </w:t>
              </w:r>
            </w:ins>
            <w:ins w:id="49" w:author="Language Center" w:date="2016-02-24T12:53:00Z">
              <w:r w:rsidRPr="00550CEA">
                <w:rPr>
                  <w:rFonts w:ascii="Times New Roman" w:eastAsia="SimSun" w:hAnsi="Times New Roman"/>
                  <w:i/>
                  <w:sz w:val="24"/>
                </w:rPr>
                <w:t>from the</w:t>
              </w:r>
            </w:ins>
            <w:r w:rsidRPr="00550CEA">
              <w:rPr>
                <w:rFonts w:ascii="Times New Roman" w:eastAsia="SimSun" w:hAnsi="Times New Roman"/>
                <w:i/>
                <w:sz w:val="24"/>
              </w:rPr>
              <w:t>ir</w:t>
            </w:r>
            <w:ins w:id="50" w:author="Language Center" w:date="2016-02-24T12:53:00Z">
              <w:r w:rsidRPr="00550CEA">
                <w:rPr>
                  <w:rFonts w:ascii="Times New Roman" w:eastAsia="SimSun" w:hAnsi="Times New Roman"/>
                  <w:i/>
                  <w:sz w:val="24"/>
                </w:rPr>
                <w:t xml:space="preserve"> country </w:t>
              </w:r>
            </w:ins>
            <w:ins w:id="51" w:author="Language Center" w:date="2016-02-24T12:48:00Z">
              <w:r w:rsidRPr="00550CEA">
                <w:rPr>
                  <w:rFonts w:ascii="Times New Roman" w:eastAsia="SimSun" w:hAnsi="Times New Roman"/>
                  <w:i/>
                  <w:sz w:val="24"/>
                  <w:rPrChange w:id="52" w:author="Language Center" w:date="2016-02-24T12:50:00Z">
                    <w:rPr>
                      <w:rFonts w:ascii="Times New Roman" w:eastAsia="SimSun" w:hAnsi="Times New Roman"/>
                      <w:i/>
                      <w:sz w:val="24"/>
                    </w:rPr>
                  </w:rPrChange>
                </w:rPr>
                <w:t xml:space="preserve">because </w:t>
              </w:r>
            </w:ins>
            <w:r w:rsidRPr="00550CEA">
              <w:rPr>
                <w:rFonts w:ascii="Times New Roman" w:eastAsia="SimSun" w:hAnsi="Times New Roman"/>
                <w:i/>
                <w:sz w:val="24"/>
              </w:rPr>
              <w:t>of their beliefs</w:t>
            </w:r>
            <w:ins w:id="53" w:author="Language Center" w:date="2016-02-24T12:48:00Z">
              <w:r w:rsidRPr="00550CEA">
                <w:rPr>
                  <w:rFonts w:ascii="Times New Roman" w:eastAsia="SimSun" w:hAnsi="Times New Roman"/>
                  <w:i/>
                  <w:sz w:val="24"/>
                  <w:rPrChange w:id="54" w:author="Language Center" w:date="2016-02-24T12:50:00Z">
                    <w:rPr>
                      <w:rFonts w:ascii="Times New Roman" w:eastAsia="SimSun" w:hAnsi="Times New Roman"/>
                      <w:i/>
                      <w:sz w:val="24"/>
                    </w:rPr>
                  </w:rPrChange>
                </w:rPr>
                <w:t>.</w:t>
              </w:r>
              <w:r w:rsidRPr="00550CEA">
                <w:rPr>
                  <w:rFonts w:ascii="Times New Roman" w:eastAsia="SimSun" w:hAnsi="Times New Roman"/>
                  <w:sz w:val="24"/>
                </w:rPr>
                <w:t xml:space="preserve"> </w:t>
              </w:r>
            </w:ins>
          </w:p>
          <w:p w14:paraId="127DA642" w14:textId="77777777" w:rsidR="006E27AF" w:rsidRPr="00550CEA" w:rsidRDefault="006E27AF" w:rsidP="00550CEA">
            <w:pPr>
              <w:spacing w:after="0"/>
              <w:rPr>
                <w:ins w:id="55" w:author="Language Center" w:date="2016-02-24T12:54:00Z"/>
                <w:rFonts w:ascii="Times New Roman" w:eastAsia="SimSun" w:hAnsi="Times New Roman"/>
                <w:sz w:val="24"/>
              </w:rPr>
            </w:pPr>
            <w:r w:rsidRPr="00550CEA">
              <w:rPr>
                <w:rFonts w:ascii="Times New Roman" w:eastAsia="SimSun" w:hAnsi="Times New Roman"/>
                <w:b/>
                <w:sz w:val="24"/>
                <w:u w:val="single"/>
                <w:rPrChange w:id="56" w:author="Language Center" w:date="2016-02-24T12:27:00Z">
                  <w:rPr>
                    <w:rFonts w:ascii="Times New Roman" w:eastAsia="SimSun" w:hAnsi="Times New Roman"/>
                    <w:b/>
                    <w:sz w:val="24"/>
                    <w:u w:val="single"/>
                  </w:rPr>
                </w:rPrChange>
              </w:rPr>
              <w:t>Monasteries</w:t>
            </w:r>
            <w:r w:rsidRPr="00550CEA">
              <w:rPr>
                <w:rFonts w:ascii="Times New Roman" w:eastAsia="SimSun" w:hAnsi="Times New Roman"/>
                <w:sz w:val="24"/>
              </w:rPr>
              <w:t xml:space="preserve"> – </w:t>
            </w:r>
            <w:ins w:id="57" w:author="Language Center" w:date="2016-02-24T12:54:00Z">
              <w:r w:rsidRPr="00550CEA">
                <w:rPr>
                  <w:rFonts w:ascii="Times New Roman" w:eastAsia="SimSun" w:hAnsi="Times New Roman"/>
                  <w:sz w:val="24"/>
                </w:rPr>
                <w:t xml:space="preserve">a house or place of residence occupied by a community of persons, especially monks, living in seclusion under religious vows. </w:t>
              </w:r>
            </w:ins>
          </w:p>
          <w:p w14:paraId="795FE2C0" w14:textId="77777777" w:rsidR="006E27AF" w:rsidRPr="006E27AF" w:rsidRDefault="006E27AF" w:rsidP="00550CEA">
            <w:pPr>
              <w:spacing w:after="0"/>
              <w:ind w:firstLine="720"/>
              <w:rPr>
                <w:rFonts w:ascii="Times New Roman" w:eastAsia="SimSun" w:hAnsi="Times New Roman"/>
                <w:sz w:val="24"/>
              </w:rPr>
            </w:pPr>
            <w:ins w:id="58" w:author="Language Center" w:date="2016-02-24T12:54:00Z">
              <w:r w:rsidRPr="00550CEA">
                <w:rPr>
                  <w:rFonts w:ascii="Times New Roman" w:eastAsia="SimSun" w:hAnsi="Times New Roman"/>
                  <w:sz w:val="24"/>
                </w:rPr>
                <w:t xml:space="preserve">Ex) </w:t>
              </w:r>
            </w:ins>
            <w:r w:rsidRPr="00550CEA">
              <w:rPr>
                <w:rFonts w:ascii="Times New Roman" w:eastAsia="SimSun" w:hAnsi="Times New Roman"/>
                <w:i/>
                <w:sz w:val="24"/>
                <w:rPrChange w:id="59" w:author="Language Center" w:date="2016-02-24T12:54:00Z">
                  <w:rPr>
                    <w:rFonts w:ascii="Times New Roman" w:eastAsia="SimSun" w:hAnsi="Times New Roman"/>
                    <w:i/>
                    <w:sz w:val="24"/>
                  </w:rPr>
                </w:rPrChange>
              </w:rPr>
              <w:t>Many monasteries were destroyed in Tibet.</w:t>
            </w:r>
          </w:p>
        </w:tc>
      </w:tr>
    </w:tbl>
    <w:p w14:paraId="622B7509" w14:textId="77777777" w:rsidR="006E27AF" w:rsidRDefault="006E27AF" w:rsidP="004F58B5">
      <w:pPr>
        <w:rPr>
          <w:rFonts w:ascii="Times New Roman" w:hAnsi="Times New Roman"/>
          <w:b/>
          <w:sz w:val="24"/>
        </w:rPr>
      </w:pPr>
      <w:bookmarkStart w:id="60" w:name="_GoBack"/>
      <w:bookmarkEnd w:id="60"/>
    </w:p>
    <w:p w14:paraId="3835CF62" w14:textId="77777777" w:rsidR="004F58B5" w:rsidRPr="002E3605" w:rsidRDefault="00074B1B" w:rsidP="004F58B5">
      <w:pPr>
        <w:rPr>
          <w:ins w:id="61" w:author="Language Center" w:date="2016-02-23T14:56:00Z"/>
          <w:rFonts w:ascii="Times New Roman" w:hAnsi="Times New Roman"/>
          <w:b/>
          <w:sz w:val="24"/>
        </w:rPr>
      </w:pPr>
      <w:r w:rsidRPr="002E3605">
        <w:rPr>
          <w:rFonts w:ascii="Times New Roman" w:hAnsi="Times New Roman"/>
          <w:b/>
          <w:sz w:val="24"/>
        </w:rPr>
        <w:lastRenderedPageBreak/>
        <w:t>Quiz Questions:</w:t>
      </w:r>
      <w:ins w:id="62" w:author="Language Center" w:date="2016-02-23T14:56:00Z">
        <w:r w:rsidR="004F58B5">
          <w:rPr>
            <w:rFonts w:ascii="Times New Roman" w:hAnsi="Times New Roman"/>
            <w:b/>
            <w:sz w:val="24"/>
          </w:rPr>
          <w:t xml:space="preserve"> </w:t>
        </w:r>
      </w:ins>
    </w:p>
    <w:tbl>
      <w:tblPr>
        <w:tblStyle w:val="TableGridLight"/>
        <w:tblW w:w="0" w:type="auto"/>
        <w:tblLook w:val="04A0" w:firstRow="1" w:lastRow="0" w:firstColumn="1" w:lastColumn="0" w:noHBand="0" w:noVBand="1"/>
      </w:tblPr>
      <w:tblGrid>
        <w:gridCol w:w="9265"/>
      </w:tblGrid>
      <w:tr w:rsidR="00C87EFB" w:rsidRPr="0007073C" w14:paraId="3DD5D7DF" w14:textId="77777777" w:rsidTr="00C87EFB">
        <w:trPr>
          <w:ins w:id="63" w:author="Language Center" w:date="2016-02-23T14:56:00Z"/>
        </w:trPr>
        <w:tc>
          <w:tcPr>
            <w:tcW w:w="9265" w:type="dxa"/>
          </w:tcPr>
          <w:p w14:paraId="3D3B765D" w14:textId="77777777" w:rsidR="00C87EFB" w:rsidRDefault="00C87EFB" w:rsidP="00074B1B">
            <w:pPr>
              <w:numPr>
                <w:ilvl w:val="0"/>
                <w:numId w:val="11"/>
              </w:numPr>
              <w:rPr>
                <w:ins w:id="64" w:author="Language Center" w:date="2016-02-23T14:56:00Z"/>
                <w:rFonts w:ascii="Times New Roman" w:hAnsi="Times New Roman"/>
                <w:sz w:val="24"/>
              </w:rPr>
            </w:pPr>
            <w:ins w:id="65" w:author="Language Center" w:date="2016-02-23T14:56:00Z">
              <w:r>
                <w:rPr>
                  <w:rFonts w:ascii="Times New Roman" w:hAnsi="Times New Roman"/>
                  <w:sz w:val="24"/>
                </w:rPr>
                <w:t xml:space="preserve">(Ch.1) </w:t>
              </w:r>
              <w:r w:rsidRPr="001F23B4">
                <w:rPr>
                  <w:rFonts w:ascii="Times New Roman" w:hAnsi="Times New Roman"/>
                  <w:sz w:val="24"/>
                </w:rPr>
                <w:t>What is the significance of the Dalai Lama in Tibetan culture?</w:t>
              </w:r>
            </w:ins>
          </w:p>
          <w:p w14:paraId="5785A9F4" w14:textId="77777777" w:rsidR="00C87EFB" w:rsidRPr="009D3E98" w:rsidRDefault="00C87EFB" w:rsidP="00074B1B">
            <w:pPr>
              <w:ind w:left="720"/>
              <w:rPr>
                <w:ins w:id="66" w:author="Language Center" w:date="2016-02-23T14:56:00Z"/>
                <w:rFonts w:ascii="Times New Roman" w:hAnsi="Times New Roman"/>
                <w:b/>
                <w:sz w:val="24"/>
                <w:rPrChange w:id="67" w:author="Language Center" w:date="2016-02-23T14:56:00Z">
                  <w:rPr>
                    <w:ins w:id="68" w:author="Language Center" w:date="2016-02-23T14:56:00Z"/>
                    <w:rFonts w:ascii="Times New Roman" w:hAnsi="Times New Roman"/>
                    <w:sz w:val="24"/>
                  </w:rPr>
                </w:rPrChange>
              </w:rPr>
            </w:pPr>
          </w:p>
        </w:tc>
      </w:tr>
      <w:tr w:rsidR="006E27AF" w:rsidRPr="00D11743" w14:paraId="3D9B6872" w14:textId="77777777" w:rsidTr="00C87EFB">
        <w:trPr>
          <w:ins w:id="69" w:author="Language Center" w:date="2016-02-23T14:56:00Z"/>
        </w:trPr>
        <w:tc>
          <w:tcPr>
            <w:tcW w:w="9265" w:type="dxa"/>
          </w:tcPr>
          <w:p w14:paraId="4FC764DF" w14:textId="77777777" w:rsidR="006E27AF" w:rsidRPr="009D3E98" w:rsidRDefault="006E27AF" w:rsidP="00550CEA">
            <w:pPr>
              <w:numPr>
                <w:ilvl w:val="0"/>
                <w:numId w:val="11"/>
              </w:numPr>
              <w:rPr>
                <w:ins w:id="70" w:author="Language Center" w:date="2016-02-23T14:56:00Z"/>
                <w:rFonts w:ascii="Times New Roman" w:hAnsi="Times New Roman"/>
                <w:sz w:val="24"/>
                <w:rPrChange w:id="71" w:author="Language Center" w:date="2016-02-23T14:59:00Z">
                  <w:rPr>
                    <w:ins w:id="72" w:author="Language Center" w:date="2016-02-23T14:56:00Z"/>
                    <w:rFonts w:ascii="Times New Roman" w:hAnsi="Times New Roman"/>
                    <w:sz w:val="24"/>
                  </w:rPr>
                </w:rPrChange>
              </w:rPr>
            </w:pPr>
            <w:ins w:id="73" w:author="Language Center" w:date="2016-02-23T14:56:00Z">
              <w:r w:rsidRPr="009D3E98">
                <w:rPr>
                  <w:rFonts w:ascii="Times New Roman" w:hAnsi="Times New Roman"/>
                  <w:sz w:val="24"/>
                  <w:rPrChange w:id="74" w:author="Language Center" w:date="2016-02-23T14:59:00Z">
                    <w:rPr>
                      <w:rFonts w:ascii="Times New Roman" w:hAnsi="Times New Roman"/>
                      <w:sz w:val="24"/>
                    </w:rPr>
                  </w:rPrChange>
                </w:rPr>
                <w:t xml:space="preserve">(Ch.1) </w:t>
              </w:r>
              <w:r w:rsidRPr="009D3E98">
                <w:rPr>
                  <w:rFonts w:ascii="Times New Roman" w:hAnsi="Times New Roman"/>
                  <w:sz w:val="24"/>
                  <w:rPrChange w:id="75" w:author="Language Center" w:date="2016-02-23T14:59:00Z">
                    <w:rPr>
                      <w:rFonts w:ascii="Times New Roman" w:hAnsi="Times New Roman"/>
                      <w:sz w:val="24"/>
                      <w:highlight w:val="yellow"/>
                    </w:rPr>
                  </w:rPrChange>
                </w:rPr>
                <w:t>How does the geography</w:t>
              </w:r>
              <w:r w:rsidRPr="009D3E98">
                <w:rPr>
                  <w:rFonts w:ascii="Times New Roman" w:hAnsi="Times New Roman"/>
                  <w:sz w:val="24"/>
                  <w:rPrChange w:id="76" w:author="Language Center" w:date="2016-02-23T14:59:00Z">
                    <w:rPr>
                      <w:rFonts w:ascii="Times New Roman" w:hAnsi="Times New Roman"/>
                      <w:sz w:val="24"/>
                    </w:rPr>
                  </w:rPrChange>
                </w:rPr>
                <w:t xml:space="preserve"> of Tibet shape its society? </w:t>
              </w:r>
            </w:ins>
          </w:p>
          <w:p w14:paraId="2F759734" w14:textId="77777777" w:rsidR="006E27AF" w:rsidRDefault="006E27AF" w:rsidP="00EA5F3A">
            <w:pPr>
              <w:ind w:left="720" w:hanging="360"/>
              <w:rPr>
                <w:rFonts w:ascii="Times New Roman" w:hAnsi="Times New Roman"/>
                <w:b/>
                <w:sz w:val="24"/>
              </w:rPr>
            </w:pPr>
          </w:p>
          <w:p w14:paraId="4D3677B6" w14:textId="77777777" w:rsidR="00EA5F3A" w:rsidRPr="009D3E98" w:rsidRDefault="00EA5F3A" w:rsidP="00EA5F3A">
            <w:pPr>
              <w:rPr>
                <w:ins w:id="77" w:author="Language Center" w:date="2016-02-23T14:56:00Z"/>
                <w:rFonts w:ascii="Times New Roman" w:hAnsi="Times New Roman"/>
                <w:sz w:val="24"/>
                <w:rPrChange w:id="78" w:author="Language Center" w:date="2016-02-23T14:59:00Z">
                  <w:rPr>
                    <w:ins w:id="79" w:author="Language Center" w:date="2016-02-23T14:56:00Z"/>
                    <w:rFonts w:ascii="Times New Roman" w:hAnsi="Times New Roman"/>
                    <w:sz w:val="24"/>
                  </w:rPr>
                </w:rPrChange>
              </w:rPr>
            </w:pPr>
          </w:p>
        </w:tc>
      </w:tr>
      <w:tr w:rsidR="006E27AF" w:rsidRPr="005B4F92" w14:paraId="2CFF2410" w14:textId="77777777" w:rsidTr="00C87EFB">
        <w:trPr>
          <w:ins w:id="80" w:author="Language Center" w:date="2016-02-23T14:56:00Z"/>
        </w:trPr>
        <w:tc>
          <w:tcPr>
            <w:tcW w:w="9265" w:type="dxa"/>
          </w:tcPr>
          <w:p w14:paraId="0E02A367" w14:textId="77777777" w:rsidR="006E27AF" w:rsidRDefault="006E27AF" w:rsidP="00550CEA">
            <w:pPr>
              <w:numPr>
                <w:ilvl w:val="0"/>
                <w:numId w:val="11"/>
              </w:numPr>
              <w:rPr>
                <w:ins w:id="81" w:author="Language Center" w:date="2016-02-23T14:56:00Z"/>
                <w:rFonts w:ascii="Times New Roman" w:hAnsi="Times New Roman"/>
                <w:sz w:val="24"/>
              </w:rPr>
            </w:pPr>
            <w:ins w:id="82" w:author="Language Center" w:date="2016-02-23T14:56:00Z">
              <w:r>
                <w:rPr>
                  <w:rFonts w:ascii="Times New Roman" w:hAnsi="Times New Roman"/>
                  <w:sz w:val="24"/>
                </w:rPr>
                <w:t xml:space="preserve">(Ch. 1) </w:t>
              </w:r>
              <w:r w:rsidRPr="005B4F92">
                <w:rPr>
                  <w:rFonts w:ascii="Times New Roman" w:hAnsi="Times New Roman"/>
                  <w:sz w:val="24"/>
                </w:rPr>
                <w:t>How did they know they had found the new Dalai Lama?</w:t>
              </w:r>
              <w:r>
                <w:rPr>
                  <w:rFonts w:ascii="Times New Roman" w:hAnsi="Times New Roman"/>
                  <w:sz w:val="24"/>
                </w:rPr>
                <w:t xml:space="preserve"> </w:t>
              </w:r>
            </w:ins>
          </w:p>
          <w:p w14:paraId="16434C8F" w14:textId="77777777" w:rsidR="006E27AF" w:rsidRDefault="006E27AF" w:rsidP="00EA5F3A">
            <w:pPr>
              <w:ind w:left="720" w:hanging="360"/>
              <w:rPr>
                <w:rFonts w:ascii="Times New Roman" w:hAnsi="Times New Roman"/>
                <w:b/>
                <w:sz w:val="24"/>
              </w:rPr>
            </w:pPr>
          </w:p>
          <w:p w14:paraId="2EDCCEE2" w14:textId="77777777" w:rsidR="00EA5F3A" w:rsidRDefault="00EA5F3A" w:rsidP="00EA5F3A">
            <w:pPr>
              <w:ind w:left="720" w:hanging="360"/>
              <w:rPr>
                <w:rFonts w:ascii="Times New Roman" w:hAnsi="Times New Roman"/>
                <w:b/>
                <w:sz w:val="24"/>
              </w:rPr>
            </w:pPr>
          </w:p>
          <w:p w14:paraId="67F99222" w14:textId="77777777" w:rsidR="00EA5F3A" w:rsidRDefault="00EA5F3A" w:rsidP="00EA5F3A">
            <w:pPr>
              <w:ind w:left="720" w:hanging="360"/>
              <w:rPr>
                <w:rFonts w:ascii="Times New Roman" w:hAnsi="Times New Roman"/>
                <w:b/>
                <w:sz w:val="24"/>
              </w:rPr>
            </w:pPr>
          </w:p>
          <w:p w14:paraId="6C6820FA" w14:textId="77777777" w:rsidR="00EA5F3A" w:rsidRDefault="00EA5F3A" w:rsidP="00EA5F3A">
            <w:pPr>
              <w:ind w:left="720" w:hanging="360"/>
              <w:rPr>
                <w:rFonts w:ascii="Times New Roman" w:hAnsi="Times New Roman"/>
                <w:b/>
                <w:sz w:val="24"/>
              </w:rPr>
            </w:pPr>
          </w:p>
          <w:p w14:paraId="71C615F9" w14:textId="77777777" w:rsidR="00EA5F3A" w:rsidRDefault="00EA5F3A" w:rsidP="00EA5F3A">
            <w:pPr>
              <w:ind w:left="720" w:hanging="360"/>
              <w:rPr>
                <w:rFonts w:ascii="Times New Roman" w:hAnsi="Times New Roman"/>
                <w:b/>
                <w:sz w:val="24"/>
              </w:rPr>
            </w:pPr>
          </w:p>
          <w:p w14:paraId="5745D4BC" w14:textId="77777777" w:rsidR="00EA5F3A" w:rsidRPr="005B4F92" w:rsidRDefault="00EA5F3A" w:rsidP="00EA5F3A">
            <w:pPr>
              <w:ind w:left="720" w:hanging="360"/>
              <w:rPr>
                <w:ins w:id="83" w:author="Language Center" w:date="2016-02-23T14:56:00Z"/>
                <w:rFonts w:ascii="Times New Roman" w:hAnsi="Times New Roman"/>
                <w:sz w:val="24"/>
              </w:rPr>
            </w:pPr>
          </w:p>
        </w:tc>
      </w:tr>
    </w:tbl>
    <w:p w14:paraId="531745A4" w14:textId="77777777" w:rsidR="00550CEA" w:rsidRPr="00550CEA" w:rsidRDefault="00550CEA" w:rsidP="00550CEA">
      <w:pPr>
        <w:spacing w:after="0"/>
        <w:rPr>
          <w:vanish/>
        </w:rPr>
      </w:pPr>
    </w:p>
    <w:tbl>
      <w:tblPr>
        <w:tblStyle w:val="TableGridLight"/>
        <w:tblpPr w:leftFromText="180" w:rightFromText="180" w:vertAnchor="text" w:horzAnchor="margin" w:tblpY="20"/>
        <w:tblW w:w="0" w:type="auto"/>
        <w:tblLook w:val="04A0" w:firstRow="1" w:lastRow="0" w:firstColumn="1" w:lastColumn="0" w:noHBand="0" w:noVBand="1"/>
      </w:tblPr>
      <w:tblGrid>
        <w:gridCol w:w="9350"/>
      </w:tblGrid>
      <w:tr w:rsidR="006E27AF" w:rsidRPr="00D11743" w14:paraId="4B350AFA" w14:textId="77777777" w:rsidTr="00C87EFB">
        <w:trPr>
          <w:ins w:id="84" w:author="Language Center" w:date="2016-02-23T14:56:00Z"/>
        </w:trPr>
        <w:tc>
          <w:tcPr>
            <w:tcW w:w="9576" w:type="dxa"/>
          </w:tcPr>
          <w:p w14:paraId="3ED77786" w14:textId="77777777" w:rsidR="006E27AF" w:rsidRPr="00D11743" w:rsidRDefault="006E27AF" w:rsidP="006E27AF">
            <w:pPr>
              <w:numPr>
                <w:ilvl w:val="0"/>
                <w:numId w:val="11"/>
              </w:numPr>
              <w:rPr>
                <w:ins w:id="85" w:author="Language Center" w:date="2016-02-23T14:56:00Z"/>
                <w:rFonts w:ascii="Times New Roman" w:hAnsi="Times New Roman"/>
                <w:sz w:val="24"/>
              </w:rPr>
            </w:pPr>
            <w:ins w:id="86" w:author="Language Center" w:date="2016-02-23T14:56:00Z">
              <w:r w:rsidRPr="00D11743">
                <w:rPr>
                  <w:rFonts w:ascii="Times New Roman" w:hAnsi="Times New Roman"/>
                  <w:sz w:val="24"/>
                </w:rPr>
                <w:t>(Ch.1) At what age was the Dalai Lama proclaimed as a spiritual leader of Tibet?</w:t>
              </w:r>
            </w:ins>
          </w:p>
          <w:p w14:paraId="6B112C70" w14:textId="77777777" w:rsidR="006E27AF" w:rsidRDefault="006E27AF" w:rsidP="00EA5F3A">
            <w:pPr>
              <w:spacing w:line="240" w:lineRule="auto"/>
              <w:rPr>
                <w:rFonts w:ascii="Times New Roman" w:hAnsi="Times New Roman"/>
                <w:b/>
                <w:sz w:val="24"/>
              </w:rPr>
            </w:pPr>
          </w:p>
          <w:p w14:paraId="0CE2BFF3" w14:textId="77777777" w:rsidR="00EA5F3A" w:rsidRDefault="00EA5F3A" w:rsidP="00EA5F3A">
            <w:pPr>
              <w:spacing w:line="240" w:lineRule="auto"/>
              <w:rPr>
                <w:rFonts w:ascii="Times New Roman" w:hAnsi="Times New Roman"/>
                <w:b/>
                <w:sz w:val="24"/>
              </w:rPr>
            </w:pPr>
          </w:p>
          <w:p w14:paraId="71EA791C" w14:textId="77777777" w:rsidR="00EA5F3A" w:rsidRPr="00D11743" w:rsidRDefault="00EA5F3A" w:rsidP="00EA5F3A">
            <w:pPr>
              <w:spacing w:line="240" w:lineRule="auto"/>
              <w:rPr>
                <w:ins w:id="87" w:author="Language Center" w:date="2016-02-23T14:56:00Z"/>
                <w:rFonts w:ascii="Times New Roman" w:hAnsi="Times New Roman"/>
                <w:sz w:val="24"/>
              </w:rPr>
            </w:pPr>
          </w:p>
        </w:tc>
      </w:tr>
    </w:tbl>
    <w:p w14:paraId="4CF2F090" w14:textId="77777777" w:rsidR="00550CEA" w:rsidRPr="00550CEA" w:rsidRDefault="00550CEA" w:rsidP="00550CEA">
      <w:pPr>
        <w:spacing w:after="0"/>
        <w:rPr>
          <w:vanish/>
        </w:rPr>
      </w:pPr>
    </w:p>
    <w:tbl>
      <w:tblPr>
        <w:tblStyle w:val="TableGridLight"/>
        <w:tblpPr w:leftFromText="180" w:rightFromText="180" w:vertAnchor="text" w:tblpY="-82"/>
        <w:tblW w:w="0" w:type="auto"/>
        <w:tblLook w:val="04A0" w:firstRow="1" w:lastRow="0" w:firstColumn="1" w:lastColumn="0" w:noHBand="0" w:noVBand="1"/>
      </w:tblPr>
      <w:tblGrid>
        <w:gridCol w:w="9350"/>
      </w:tblGrid>
      <w:tr w:rsidR="006E27AF" w:rsidRPr="00234BAE" w14:paraId="71296614" w14:textId="77777777" w:rsidTr="00C87EFB">
        <w:trPr>
          <w:ins w:id="88" w:author="Language Center" w:date="2016-02-23T14:56:00Z"/>
        </w:trPr>
        <w:tc>
          <w:tcPr>
            <w:tcW w:w="9576" w:type="dxa"/>
          </w:tcPr>
          <w:p w14:paraId="1F0392B1" w14:textId="77777777" w:rsidR="006E27AF" w:rsidRPr="00234BAE" w:rsidRDefault="006E27AF" w:rsidP="006E27AF">
            <w:pPr>
              <w:numPr>
                <w:ilvl w:val="0"/>
                <w:numId w:val="11"/>
              </w:numPr>
              <w:rPr>
                <w:ins w:id="89" w:author="Language Center" w:date="2016-02-23T14:56:00Z"/>
                <w:rFonts w:ascii="Times New Roman" w:hAnsi="Times New Roman"/>
                <w:sz w:val="24"/>
              </w:rPr>
            </w:pPr>
            <w:ins w:id="90" w:author="Language Center" w:date="2016-02-23T14:56:00Z">
              <w:r>
                <w:rPr>
                  <w:rFonts w:ascii="Times New Roman" w:hAnsi="Times New Roman"/>
                  <w:sz w:val="24"/>
                </w:rPr>
                <w:lastRenderedPageBreak/>
                <w:t xml:space="preserve">(Ch.1) </w:t>
              </w:r>
              <w:r w:rsidRPr="00234BAE">
                <w:rPr>
                  <w:rFonts w:ascii="Times New Roman" w:hAnsi="Times New Roman"/>
                  <w:sz w:val="24"/>
                </w:rPr>
                <w:t xml:space="preserve">The Dalai Lama’s childhood </w:t>
              </w:r>
              <w:r>
                <w:rPr>
                  <w:rFonts w:ascii="Times New Roman" w:hAnsi="Times New Roman"/>
                  <w:sz w:val="24"/>
                </w:rPr>
                <w:t xml:space="preserve">was </w:t>
              </w:r>
              <w:r w:rsidRPr="00234BAE">
                <w:rPr>
                  <w:rFonts w:ascii="Times New Roman" w:hAnsi="Times New Roman"/>
                  <w:sz w:val="24"/>
                </w:rPr>
                <w:t xml:space="preserve">different from </w:t>
              </w:r>
              <w:r>
                <w:rPr>
                  <w:rFonts w:ascii="Times New Roman" w:hAnsi="Times New Roman"/>
                  <w:sz w:val="24"/>
                </w:rPr>
                <w:t xml:space="preserve">the childhood of </w:t>
              </w:r>
              <w:r w:rsidRPr="00234BAE">
                <w:rPr>
                  <w:rFonts w:ascii="Times New Roman" w:hAnsi="Times New Roman"/>
                  <w:sz w:val="24"/>
                </w:rPr>
                <w:t>other children</w:t>
              </w:r>
              <w:r>
                <w:rPr>
                  <w:rFonts w:ascii="Times New Roman" w:hAnsi="Times New Roman"/>
                  <w:sz w:val="24"/>
                </w:rPr>
                <w:t>.</w:t>
              </w:r>
              <w:r w:rsidRPr="00234BAE">
                <w:rPr>
                  <w:rFonts w:ascii="Times New Roman" w:hAnsi="Times New Roman"/>
                  <w:sz w:val="24"/>
                </w:rPr>
                <w:t xml:space="preserve"> How</w:t>
              </w:r>
              <w:r>
                <w:rPr>
                  <w:rFonts w:ascii="Times New Roman" w:hAnsi="Times New Roman"/>
                  <w:sz w:val="24"/>
                </w:rPr>
                <w:t xml:space="preserve"> was it</w:t>
              </w:r>
              <w:r w:rsidRPr="00234BAE">
                <w:rPr>
                  <w:rFonts w:ascii="Times New Roman" w:hAnsi="Times New Roman"/>
                  <w:sz w:val="24"/>
                </w:rPr>
                <w:t xml:space="preserve"> different?</w:t>
              </w:r>
            </w:ins>
          </w:p>
          <w:p w14:paraId="671F43A0" w14:textId="77777777" w:rsidR="006E27AF" w:rsidRDefault="006E27AF" w:rsidP="00EA5F3A">
            <w:pPr>
              <w:ind w:left="720"/>
              <w:rPr>
                <w:rFonts w:ascii="Times New Roman" w:hAnsi="Times New Roman"/>
                <w:b/>
                <w:sz w:val="24"/>
              </w:rPr>
            </w:pPr>
          </w:p>
          <w:p w14:paraId="35723B39" w14:textId="77777777" w:rsidR="00EA5F3A" w:rsidRDefault="00EA5F3A" w:rsidP="00EA5F3A">
            <w:pPr>
              <w:ind w:left="720"/>
              <w:rPr>
                <w:rFonts w:ascii="Times New Roman" w:hAnsi="Times New Roman"/>
                <w:b/>
                <w:sz w:val="24"/>
              </w:rPr>
            </w:pPr>
          </w:p>
          <w:p w14:paraId="7A56DB56" w14:textId="77777777" w:rsidR="00EA5F3A" w:rsidRPr="00234BAE" w:rsidRDefault="00EA5F3A" w:rsidP="00EA5F3A">
            <w:pPr>
              <w:rPr>
                <w:ins w:id="91" w:author="Language Center" w:date="2016-02-23T14:56:00Z"/>
                <w:rFonts w:ascii="Times New Roman" w:hAnsi="Times New Roman"/>
                <w:sz w:val="24"/>
              </w:rPr>
            </w:pPr>
          </w:p>
        </w:tc>
      </w:tr>
    </w:tbl>
    <w:p w14:paraId="5C3E0693" w14:textId="77777777" w:rsidR="004F58B5" w:rsidRDefault="004F58B5" w:rsidP="004F58B5">
      <w:pPr>
        <w:rPr>
          <w:ins w:id="92" w:author="Language Center" w:date="2016-02-23T14:56:00Z"/>
          <w:rFonts w:ascii="Times New Roman" w:hAnsi="Times New Roman"/>
          <w:sz w:val="24"/>
        </w:rPr>
      </w:pPr>
    </w:p>
    <w:tbl>
      <w:tblPr>
        <w:tblStyle w:val="TableGridLight"/>
        <w:tblW w:w="0" w:type="auto"/>
        <w:tblLook w:val="04A0" w:firstRow="1" w:lastRow="0" w:firstColumn="1" w:lastColumn="0" w:noHBand="0" w:noVBand="1"/>
      </w:tblPr>
      <w:tblGrid>
        <w:gridCol w:w="9350"/>
      </w:tblGrid>
      <w:tr w:rsidR="004F58B5" w:rsidRPr="005B4F92" w14:paraId="76235912" w14:textId="77777777" w:rsidTr="00C87EFB">
        <w:trPr>
          <w:ins w:id="93" w:author="Language Center" w:date="2016-02-23T14:56:00Z"/>
        </w:trPr>
        <w:tc>
          <w:tcPr>
            <w:tcW w:w="9576" w:type="dxa"/>
          </w:tcPr>
          <w:p w14:paraId="528F123D" w14:textId="77777777" w:rsidR="004F58B5" w:rsidRDefault="004F58B5" w:rsidP="00074B1B">
            <w:pPr>
              <w:numPr>
                <w:ilvl w:val="0"/>
                <w:numId w:val="11"/>
              </w:numPr>
              <w:rPr>
                <w:ins w:id="94" w:author="Language Center" w:date="2016-02-23T14:56:00Z"/>
                <w:rFonts w:ascii="Times New Roman" w:hAnsi="Times New Roman"/>
                <w:sz w:val="24"/>
              </w:rPr>
            </w:pPr>
            <w:ins w:id="95" w:author="Language Center" w:date="2016-02-23T14:56:00Z">
              <w:r>
                <w:rPr>
                  <w:rFonts w:ascii="Times New Roman" w:hAnsi="Times New Roman"/>
                  <w:sz w:val="24"/>
                </w:rPr>
                <w:t xml:space="preserve">(Ch.2) </w:t>
              </w:r>
              <w:r w:rsidRPr="005B4F92">
                <w:rPr>
                  <w:rFonts w:ascii="Times New Roman" w:hAnsi="Times New Roman"/>
                  <w:sz w:val="24"/>
                </w:rPr>
                <w:t>What happened when the Chinese invaded Tibet? What happened politically? What happened culturally?</w:t>
              </w:r>
            </w:ins>
          </w:p>
          <w:p w14:paraId="55BB8A05" w14:textId="77777777" w:rsidR="004F58B5" w:rsidRDefault="004F58B5" w:rsidP="00EA5F3A">
            <w:pPr>
              <w:ind w:left="720"/>
              <w:rPr>
                <w:rFonts w:ascii="Times New Roman" w:hAnsi="Times New Roman"/>
                <w:b/>
                <w:sz w:val="24"/>
              </w:rPr>
            </w:pPr>
          </w:p>
          <w:p w14:paraId="16AAD62F" w14:textId="77777777" w:rsidR="00EA5F3A" w:rsidRDefault="00EA5F3A" w:rsidP="00EA5F3A">
            <w:pPr>
              <w:ind w:left="720"/>
              <w:rPr>
                <w:rFonts w:ascii="Times New Roman" w:hAnsi="Times New Roman"/>
                <w:b/>
                <w:sz w:val="24"/>
              </w:rPr>
            </w:pPr>
          </w:p>
          <w:p w14:paraId="32E77FEC" w14:textId="77777777" w:rsidR="00EA5F3A" w:rsidRPr="005B4F92" w:rsidRDefault="00EA5F3A" w:rsidP="00EA5F3A">
            <w:pPr>
              <w:ind w:left="720"/>
              <w:rPr>
                <w:ins w:id="96" w:author="Language Center" w:date="2016-02-23T14:56:00Z"/>
                <w:rFonts w:ascii="Times New Roman" w:hAnsi="Times New Roman"/>
                <w:sz w:val="24"/>
              </w:rPr>
            </w:pPr>
          </w:p>
        </w:tc>
      </w:tr>
      <w:tr w:rsidR="006E27AF" w:rsidRPr="00D11743" w14:paraId="087E661D" w14:textId="77777777" w:rsidTr="00C87EFB">
        <w:trPr>
          <w:ins w:id="97" w:author="Language Center" w:date="2016-02-23T14:56:00Z"/>
        </w:trPr>
        <w:tc>
          <w:tcPr>
            <w:tcW w:w="9576" w:type="dxa"/>
          </w:tcPr>
          <w:p w14:paraId="451D0DA9" w14:textId="77777777" w:rsidR="006E27AF" w:rsidRPr="00D11743" w:rsidRDefault="006E27AF" w:rsidP="00550CEA">
            <w:pPr>
              <w:numPr>
                <w:ilvl w:val="0"/>
                <w:numId w:val="11"/>
              </w:numPr>
              <w:rPr>
                <w:ins w:id="98" w:author="Language Center" w:date="2016-02-23T14:56:00Z"/>
                <w:rFonts w:ascii="Times New Roman" w:hAnsi="Times New Roman"/>
                <w:sz w:val="24"/>
              </w:rPr>
            </w:pPr>
            <w:ins w:id="99" w:author="Language Center" w:date="2016-02-23T14:56:00Z">
              <w:r w:rsidRPr="00D11743">
                <w:rPr>
                  <w:rFonts w:ascii="Times New Roman" w:hAnsi="Times New Roman"/>
                  <w:sz w:val="24"/>
                </w:rPr>
                <w:t xml:space="preserve">(Ch.2) How did the communists feel about religion? How did they express their ideology in law?  </w:t>
              </w:r>
            </w:ins>
          </w:p>
          <w:p w14:paraId="06A1EBA2" w14:textId="77777777" w:rsidR="006E27AF" w:rsidRDefault="006E27AF" w:rsidP="00EA5F3A">
            <w:pPr>
              <w:ind w:left="720" w:hanging="360"/>
              <w:rPr>
                <w:rFonts w:ascii="Times New Roman" w:hAnsi="Times New Roman"/>
                <w:b/>
                <w:sz w:val="24"/>
              </w:rPr>
            </w:pPr>
          </w:p>
          <w:p w14:paraId="0CD95429" w14:textId="77777777" w:rsidR="00EA5F3A" w:rsidRPr="00D11743" w:rsidRDefault="00EA5F3A" w:rsidP="00EA5F3A">
            <w:pPr>
              <w:ind w:left="720" w:hanging="360"/>
              <w:rPr>
                <w:ins w:id="100" w:author="Language Center" w:date="2016-02-23T14:56:00Z"/>
                <w:rFonts w:ascii="Times New Roman" w:hAnsi="Times New Roman"/>
                <w:sz w:val="24"/>
              </w:rPr>
            </w:pPr>
          </w:p>
        </w:tc>
      </w:tr>
      <w:tr w:rsidR="006E27AF" w:rsidRPr="005B4F92" w14:paraId="67B82F18" w14:textId="77777777" w:rsidTr="00C87EFB">
        <w:trPr>
          <w:ins w:id="101" w:author="Language Center" w:date="2016-02-23T14:56:00Z"/>
        </w:trPr>
        <w:tc>
          <w:tcPr>
            <w:tcW w:w="9576" w:type="dxa"/>
          </w:tcPr>
          <w:p w14:paraId="7420295E" w14:textId="77777777" w:rsidR="006E27AF" w:rsidRDefault="006E27AF" w:rsidP="00550CEA">
            <w:pPr>
              <w:numPr>
                <w:ilvl w:val="0"/>
                <w:numId w:val="11"/>
              </w:numPr>
              <w:rPr>
                <w:ins w:id="102" w:author="Language Center" w:date="2016-02-23T14:56:00Z"/>
                <w:rFonts w:ascii="Times New Roman" w:hAnsi="Times New Roman"/>
                <w:sz w:val="24"/>
              </w:rPr>
            </w:pPr>
            <w:ins w:id="103" w:author="Language Center" w:date="2016-02-23T14:56:00Z">
              <w:r>
                <w:rPr>
                  <w:rFonts w:ascii="Times New Roman" w:hAnsi="Times New Roman"/>
                  <w:sz w:val="24"/>
                </w:rPr>
                <w:t xml:space="preserve">(Ch.3) </w:t>
              </w:r>
              <w:r w:rsidRPr="005B4F92">
                <w:rPr>
                  <w:rFonts w:ascii="Times New Roman" w:hAnsi="Times New Roman"/>
                  <w:sz w:val="24"/>
                </w:rPr>
                <w:t>Why did the Dalai Lama leave Tibet?</w:t>
              </w:r>
            </w:ins>
          </w:p>
          <w:p w14:paraId="10DFFC41" w14:textId="77777777" w:rsidR="006E27AF" w:rsidRDefault="006E27AF" w:rsidP="00EA5F3A">
            <w:pPr>
              <w:ind w:left="720" w:hanging="360"/>
              <w:rPr>
                <w:rFonts w:ascii="Times New Roman" w:hAnsi="Times New Roman"/>
                <w:b/>
                <w:sz w:val="24"/>
              </w:rPr>
            </w:pPr>
          </w:p>
          <w:p w14:paraId="7BDCFBE3" w14:textId="77777777" w:rsidR="00EA5F3A" w:rsidRPr="005B4F92" w:rsidRDefault="00EA5F3A" w:rsidP="00EA5F3A">
            <w:pPr>
              <w:ind w:left="720" w:hanging="360"/>
              <w:rPr>
                <w:ins w:id="104" w:author="Language Center" w:date="2016-02-23T14:56:00Z"/>
                <w:rFonts w:ascii="Times New Roman" w:hAnsi="Times New Roman"/>
                <w:sz w:val="24"/>
              </w:rPr>
            </w:pPr>
          </w:p>
        </w:tc>
      </w:tr>
    </w:tbl>
    <w:p w14:paraId="1FF3A0D5" w14:textId="77777777" w:rsidR="004F58B5" w:rsidRDefault="004F58B5" w:rsidP="004F58B5">
      <w:pPr>
        <w:rPr>
          <w:ins w:id="105" w:author="Language Center" w:date="2016-02-23T14:56:00Z"/>
          <w:rFonts w:ascii="Times New Roman" w:hAnsi="Times New Roman"/>
          <w:sz w:val="24"/>
        </w:rPr>
      </w:pPr>
    </w:p>
    <w:p w14:paraId="606DE18B" w14:textId="77777777" w:rsidR="004F58B5" w:rsidRDefault="004F58B5" w:rsidP="004F58B5">
      <w:pPr>
        <w:rPr>
          <w:ins w:id="106" w:author="Language Center" w:date="2016-02-23T14:56:00Z"/>
          <w:rFonts w:ascii="Times New Roman" w:hAnsi="Times New Roman"/>
          <w:sz w:val="24"/>
        </w:rPr>
      </w:pPr>
    </w:p>
    <w:p w14:paraId="72728D5A" w14:textId="77777777" w:rsidR="004F58B5" w:rsidRDefault="004F58B5" w:rsidP="004F58B5">
      <w:pPr>
        <w:rPr>
          <w:ins w:id="107" w:author="Language Center" w:date="2016-02-23T14:56:00Z"/>
          <w:rFonts w:ascii="Times New Roman" w:hAnsi="Times New Roman"/>
          <w:sz w:val="24"/>
        </w:rPr>
      </w:pPr>
    </w:p>
    <w:p w14:paraId="2FA59934" w14:textId="77777777" w:rsidR="004F58B5" w:rsidRDefault="004F58B5" w:rsidP="004F58B5">
      <w:pPr>
        <w:rPr>
          <w:ins w:id="108" w:author="Language Center" w:date="2016-02-23T14:56:00Z"/>
          <w:rFonts w:ascii="Times New Roman" w:hAnsi="Times New Roman"/>
          <w:sz w:val="24"/>
        </w:rPr>
      </w:pPr>
    </w:p>
    <w:p w14:paraId="7EF31BC1" w14:textId="77777777" w:rsidR="004F58B5" w:rsidRDefault="004F58B5" w:rsidP="004F58B5">
      <w:pPr>
        <w:rPr>
          <w:ins w:id="109" w:author="Language Center" w:date="2016-02-23T14:56:00Z"/>
          <w:rFonts w:ascii="Times New Roman" w:hAnsi="Times New Roman"/>
          <w:sz w:val="24"/>
        </w:rPr>
      </w:pPr>
    </w:p>
    <w:tbl>
      <w:tblPr>
        <w:tblStyle w:val="TableGridLight"/>
        <w:tblW w:w="0" w:type="auto"/>
        <w:tblLook w:val="04A0" w:firstRow="1" w:lastRow="0" w:firstColumn="1" w:lastColumn="0" w:noHBand="0" w:noVBand="1"/>
      </w:tblPr>
      <w:tblGrid>
        <w:gridCol w:w="9350"/>
      </w:tblGrid>
      <w:tr w:rsidR="004F58B5" w:rsidRPr="00D11743" w14:paraId="07F0E2E4" w14:textId="77777777" w:rsidTr="00C87EFB">
        <w:trPr>
          <w:trHeight w:val="1187"/>
          <w:ins w:id="110" w:author="Language Center" w:date="2016-02-23T14:56:00Z"/>
        </w:trPr>
        <w:tc>
          <w:tcPr>
            <w:tcW w:w="9576" w:type="dxa"/>
          </w:tcPr>
          <w:p w14:paraId="4F7CC056" w14:textId="77777777" w:rsidR="004F58B5" w:rsidRPr="00D11743" w:rsidRDefault="004F58B5" w:rsidP="00074B1B">
            <w:pPr>
              <w:numPr>
                <w:ilvl w:val="0"/>
                <w:numId w:val="11"/>
              </w:numPr>
              <w:rPr>
                <w:ins w:id="111" w:author="Language Center" w:date="2016-02-23T14:56:00Z"/>
                <w:rFonts w:ascii="Times New Roman" w:hAnsi="Times New Roman"/>
                <w:sz w:val="24"/>
              </w:rPr>
            </w:pPr>
            <w:ins w:id="112" w:author="Language Center" w:date="2016-02-23T14:56:00Z">
              <w:r w:rsidRPr="00D11743">
                <w:rPr>
                  <w:rFonts w:ascii="Times New Roman" w:hAnsi="Times New Roman"/>
                  <w:sz w:val="24"/>
                </w:rPr>
                <w:t>(Ch.4) What is meant by the phrase “nation in exile” to describe the Tibetan people?</w:t>
              </w:r>
            </w:ins>
          </w:p>
          <w:p w14:paraId="7FEB7B94" w14:textId="77777777" w:rsidR="00EA5F3A" w:rsidRPr="009D3E98" w:rsidRDefault="00EA5F3A" w:rsidP="00EA5F3A">
            <w:pPr>
              <w:rPr>
                <w:ins w:id="113" w:author="Language Center" w:date="2016-02-23T14:56:00Z"/>
                <w:rFonts w:ascii="Times New Roman" w:hAnsi="Times New Roman"/>
                <w:b/>
                <w:sz w:val="24"/>
                <w:rPrChange w:id="114" w:author="Language Center" w:date="2016-02-23T14:57:00Z">
                  <w:rPr>
                    <w:ins w:id="115" w:author="Language Center" w:date="2016-02-23T14:56:00Z"/>
                    <w:rFonts w:ascii="Times New Roman" w:hAnsi="Times New Roman"/>
                    <w:sz w:val="24"/>
                  </w:rPr>
                </w:rPrChange>
              </w:rPr>
            </w:pPr>
          </w:p>
        </w:tc>
      </w:tr>
      <w:tr w:rsidR="006E27AF" w:rsidRPr="005B4F92" w14:paraId="26FEFAF2" w14:textId="77777777" w:rsidTr="00C87EFB">
        <w:trPr>
          <w:ins w:id="116" w:author="Language Center" w:date="2016-02-23T14:56:00Z"/>
        </w:trPr>
        <w:tc>
          <w:tcPr>
            <w:tcW w:w="9576" w:type="dxa"/>
          </w:tcPr>
          <w:p w14:paraId="3F3CFDB3" w14:textId="77777777" w:rsidR="006E27AF" w:rsidRPr="006E27AF" w:rsidRDefault="006E27AF" w:rsidP="006E27AF">
            <w:pPr>
              <w:numPr>
                <w:ilvl w:val="0"/>
                <w:numId w:val="11"/>
              </w:numPr>
              <w:rPr>
                <w:ins w:id="117" w:author="Language Center" w:date="2016-02-23T14:56:00Z"/>
                <w:rFonts w:ascii="Times New Roman" w:hAnsi="Times New Roman"/>
                <w:sz w:val="24"/>
              </w:rPr>
            </w:pPr>
            <w:ins w:id="118" w:author="Language Center" w:date="2016-02-23T14:56:00Z">
              <w:r w:rsidRPr="006E27AF">
                <w:rPr>
                  <w:rFonts w:ascii="Times New Roman" w:hAnsi="Times New Roman"/>
                  <w:sz w:val="24"/>
                </w:rPr>
                <w:lastRenderedPageBreak/>
                <w:t xml:space="preserve">(Ch.4) The Chinese government announced that the Dalai Lama was a reactionary separatist. What does this mean? </w:t>
              </w:r>
            </w:ins>
          </w:p>
          <w:p w14:paraId="21DD90B3" w14:textId="77777777" w:rsidR="006E27AF" w:rsidRDefault="006E27AF" w:rsidP="006E27AF">
            <w:pPr>
              <w:ind w:left="720" w:hanging="360"/>
              <w:rPr>
                <w:rFonts w:ascii="Times New Roman" w:hAnsi="Times New Roman"/>
                <w:b/>
                <w:sz w:val="24"/>
              </w:rPr>
            </w:pPr>
          </w:p>
          <w:p w14:paraId="4C04E03E" w14:textId="77777777" w:rsidR="00EA5F3A" w:rsidRDefault="00EA5F3A" w:rsidP="006E27AF">
            <w:pPr>
              <w:ind w:left="720" w:hanging="360"/>
              <w:rPr>
                <w:rFonts w:ascii="Times New Roman" w:hAnsi="Times New Roman"/>
                <w:b/>
                <w:sz w:val="24"/>
              </w:rPr>
            </w:pPr>
          </w:p>
          <w:p w14:paraId="721B93B8" w14:textId="77777777" w:rsidR="00EA5F3A" w:rsidRPr="006E27AF" w:rsidRDefault="00EA5F3A" w:rsidP="006E27AF">
            <w:pPr>
              <w:ind w:left="720" w:hanging="360"/>
              <w:rPr>
                <w:ins w:id="119" w:author="Language Center" w:date="2016-02-23T14:56:00Z"/>
                <w:rFonts w:ascii="Times New Roman" w:hAnsi="Times New Roman"/>
                <w:b/>
                <w:sz w:val="24"/>
                <w:rPrChange w:id="120" w:author="Language Center" w:date="2016-02-23T14:57:00Z">
                  <w:rPr>
                    <w:ins w:id="121" w:author="Language Center" w:date="2016-02-23T14:56:00Z"/>
                    <w:rFonts w:ascii="Times New Roman" w:hAnsi="Times New Roman"/>
                    <w:sz w:val="24"/>
                  </w:rPr>
                </w:rPrChange>
              </w:rPr>
            </w:pPr>
          </w:p>
        </w:tc>
      </w:tr>
      <w:tr w:rsidR="006E27AF" w:rsidRPr="005B4F92" w14:paraId="476FAF20" w14:textId="77777777" w:rsidTr="00C87EFB">
        <w:trPr>
          <w:ins w:id="122" w:author="Language Center" w:date="2016-02-23T14:56:00Z"/>
        </w:trPr>
        <w:tc>
          <w:tcPr>
            <w:tcW w:w="9576" w:type="dxa"/>
          </w:tcPr>
          <w:p w14:paraId="1EEDEE8E" w14:textId="77777777" w:rsidR="006E27AF" w:rsidRDefault="006E27AF" w:rsidP="00550CEA">
            <w:pPr>
              <w:numPr>
                <w:ilvl w:val="0"/>
                <w:numId w:val="11"/>
              </w:numPr>
              <w:rPr>
                <w:ins w:id="123" w:author="Language Center" w:date="2016-02-23T14:56:00Z"/>
                <w:rFonts w:ascii="Times New Roman" w:hAnsi="Times New Roman"/>
                <w:sz w:val="24"/>
              </w:rPr>
            </w:pPr>
            <w:ins w:id="124" w:author="Language Center" w:date="2016-02-23T14:56:00Z">
              <w:r>
                <w:rPr>
                  <w:rFonts w:ascii="Times New Roman" w:hAnsi="Times New Roman"/>
                  <w:sz w:val="24"/>
                </w:rPr>
                <w:t>(Ch.4) W</w:t>
              </w:r>
              <w:r w:rsidRPr="005B4F92">
                <w:rPr>
                  <w:rFonts w:ascii="Times New Roman" w:hAnsi="Times New Roman"/>
                  <w:sz w:val="24"/>
                </w:rPr>
                <w:t>hat were the goals of the Dalai Lama when he came to the United States?</w:t>
              </w:r>
            </w:ins>
          </w:p>
          <w:p w14:paraId="28E592DB" w14:textId="77777777" w:rsidR="006E27AF" w:rsidRDefault="006E27AF" w:rsidP="00EA5F3A">
            <w:pPr>
              <w:ind w:left="720" w:hanging="360"/>
              <w:rPr>
                <w:rFonts w:ascii="Times New Roman" w:hAnsi="Times New Roman"/>
                <w:b/>
                <w:sz w:val="24"/>
              </w:rPr>
            </w:pPr>
          </w:p>
          <w:p w14:paraId="0A3FAA29" w14:textId="77777777" w:rsidR="00EA5F3A" w:rsidRPr="005B4F92" w:rsidRDefault="00EA5F3A" w:rsidP="00EA5F3A">
            <w:pPr>
              <w:ind w:left="720" w:hanging="360"/>
              <w:rPr>
                <w:ins w:id="125" w:author="Language Center" w:date="2016-02-23T14:56:00Z"/>
                <w:rFonts w:ascii="Times New Roman" w:hAnsi="Times New Roman"/>
                <w:sz w:val="24"/>
              </w:rPr>
            </w:pPr>
          </w:p>
        </w:tc>
      </w:tr>
      <w:tr w:rsidR="008E6309" w:rsidRPr="005B4F92" w14:paraId="453143E6" w14:textId="77777777" w:rsidTr="00C87EFB">
        <w:trPr>
          <w:ins w:id="126" w:author="Language Center" w:date="2016-02-23T14:56:00Z"/>
        </w:trPr>
        <w:tc>
          <w:tcPr>
            <w:tcW w:w="9576" w:type="dxa"/>
          </w:tcPr>
          <w:p w14:paraId="229E3C5D" w14:textId="77777777" w:rsidR="008E6309" w:rsidRDefault="008E6309" w:rsidP="00550CEA">
            <w:pPr>
              <w:numPr>
                <w:ilvl w:val="0"/>
                <w:numId w:val="11"/>
              </w:numPr>
              <w:rPr>
                <w:ins w:id="127" w:author="Language Center" w:date="2016-02-23T14:56:00Z"/>
                <w:rFonts w:ascii="Times New Roman" w:hAnsi="Times New Roman"/>
                <w:sz w:val="24"/>
              </w:rPr>
              <w:pPrChange w:id="128" w:author="Language Center" w:date="2016-02-23T14:59:00Z">
                <w:pPr>
                  <w:numPr>
                    <w:numId w:val="2"/>
                  </w:numPr>
                  <w:ind w:left="720" w:hanging="360"/>
                </w:pPr>
              </w:pPrChange>
            </w:pPr>
            <w:ins w:id="129" w:author="Language Center" w:date="2016-02-23T14:56:00Z">
              <w:r>
                <w:rPr>
                  <w:rFonts w:ascii="Times New Roman" w:hAnsi="Times New Roman"/>
                  <w:sz w:val="24"/>
                </w:rPr>
                <w:t>(Ch.5) Rep. Tom Lantos, D. California says in the film, “A single individual who passionately believes in right has an enormous impact on the whole globe.” Do you think the Dalai Lama is that kind of person?  Give examples of his passionate beliefs and their impact.</w:t>
              </w:r>
            </w:ins>
          </w:p>
          <w:p w14:paraId="2B7E782E" w14:textId="77777777" w:rsidR="008E6309" w:rsidRDefault="008E6309" w:rsidP="00EA5F3A">
            <w:pPr>
              <w:ind w:left="720" w:hanging="360"/>
              <w:rPr>
                <w:rFonts w:ascii="Times New Roman" w:hAnsi="Times New Roman"/>
                <w:b/>
                <w:sz w:val="24"/>
              </w:rPr>
            </w:pPr>
          </w:p>
          <w:p w14:paraId="2DD53FA0" w14:textId="77777777" w:rsidR="00EA5F3A" w:rsidRDefault="00EA5F3A" w:rsidP="00EA5F3A">
            <w:pPr>
              <w:ind w:left="720" w:hanging="360"/>
              <w:rPr>
                <w:rFonts w:ascii="Times New Roman" w:hAnsi="Times New Roman"/>
                <w:b/>
                <w:sz w:val="24"/>
              </w:rPr>
            </w:pPr>
          </w:p>
          <w:p w14:paraId="68F69877" w14:textId="77777777" w:rsidR="00EA5F3A" w:rsidRDefault="00EA5F3A" w:rsidP="00EA5F3A">
            <w:pPr>
              <w:ind w:left="720" w:hanging="360"/>
              <w:rPr>
                <w:rFonts w:ascii="Times New Roman" w:hAnsi="Times New Roman"/>
                <w:b/>
                <w:sz w:val="24"/>
              </w:rPr>
            </w:pPr>
          </w:p>
          <w:p w14:paraId="57440809" w14:textId="77777777" w:rsidR="00EA5F3A" w:rsidRDefault="00EA5F3A" w:rsidP="00EA5F3A">
            <w:pPr>
              <w:ind w:left="720" w:hanging="360"/>
              <w:rPr>
                <w:rFonts w:ascii="Times New Roman" w:hAnsi="Times New Roman"/>
                <w:b/>
                <w:sz w:val="24"/>
              </w:rPr>
            </w:pPr>
          </w:p>
          <w:p w14:paraId="67F5364E" w14:textId="77777777" w:rsidR="00EA5F3A" w:rsidRPr="008E6309" w:rsidRDefault="00EA5F3A" w:rsidP="00EA5F3A">
            <w:pPr>
              <w:rPr>
                <w:ins w:id="130" w:author="Language Center" w:date="2016-02-23T14:56:00Z"/>
                <w:rFonts w:ascii="Times New Roman" w:hAnsi="Times New Roman"/>
                <w:b/>
                <w:sz w:val="24"/>
              </w:rPr>
              <w:pPrChange w:id="131" w:author="Language Center" w:date="2016-02-24T12:24:00Z">
                <w:pPr/>
              </w:pPrChange>
            </w:pPr>
          </w:p>
        </w:tc>
      </w:tr>
    </w:tbl>
    <w:p w14:paraId="0E06A82C" w14:textId="1FF95241" w:rsidR="004F58B5" w:rsidRDefault="00C87EFB" w:rsidP="004F58B5">
      <w:pPr>
        <w:rPr>
          <w:ins w:id="132" w:author="Language Center" w:date="2016-02-23T14:56:00Z"/>
          <w:rFonts w:ascii="Times New Roman" w:hAnsi="Times New Roman"/>
          <w:sz w:val="24"/>
        </w:rPr>
      </w:pPr>
      <w:ins w:id="133" w:author="Language Center" w:date="2016-02-24T12:22:00Z">
        <w:r>
          <w:rPr>
            <w:noProof/>
          </w:rPr>
          <mc:AlternateContent>
            <mc:Choice Requires="wps">
              <w:drawing>
                <wp:inline distT="0" distB="0" distL="0" distR="0" wp14:anchorId="16437D4E" wp14:editId="15F0CFD4">
                  <wp:extent cx="2357120" cy="2522855"/>
                  <wp:effectExtent l="0" t="0" r="24130" b="1143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7120" cy="2522855"/>
                          </a:xfrm>
                          <a:prstGeom prst="rect">
                            <a:avLst/>
                          </a:prstGeom>
                          <a:solidFill>
                            <a:srgbClr val="FFFFFF"/>
                          </a:solidFill>
                          <a:ln w="9525">
                            <a:solidFill>
                              <a:srgbClr val="000000"/>
                            </a:solidFill>
                            <a:miter lim="800000"/>
                            <a:headEnd/>
                            <a:tailEnd/>
                          </a:ln>
                        </wps:spPr>
                        <wps:txbx>
                          <w:txbxContent>
                            <w:p w14:paraId="4844FE2E" w14:textId="77777777" w:rsidR="00FC5DF3" w:rsidRDefault="00FC5DF3" w:rsidP="00FC5DF3">
                              <w:pPr>
                                <w:ind w:right="480"/>
                                <w:jc w:val="right"/>
                                <w:rPr>
                                  <w:ins w:id="134" w:author="Language Center" w:date="2016-02-24T12:23:00Z"/>
                                  <w:rFonts w:ascii="Times New Roman" w:hAnsi="Times New Roman"/>
                                  <w:sz w:val="24"/>
                                </w:rPr>
                                <w:pPrChange w:id="135" w:author="Language Center" w:date="2016-02-24T12:23:00Z">
                                  <w:pPr>
                                    <w:jc w:val="right"/>
                                  </w:pPr>
                                </w:pPrChange>
                              </w:pPr>
                              <w:ins w:id="136" w:author="Language Center" w:date="2016-02-24T12:22:00Z">
                                <w:r>
                                  <w:rPr>
                                    <w:rFonts w:ascii="Times New Roman" w:hAnsi="Times New Roman"/>
                                    <w:sz w:val="24"/>
                                  </w:rPr>
                                  <w:t xml:space="preserve">Created by: </w:t>
                                </w:r>
                                <w:proofErr w:type="spellStart"/>
                                <w:r>
                                  <w:rPr>
                                    <w:rFonts w:ascii="Times New Roman" w:hAnsi="Times New Roman"/>
                                    <w:sz w:val="24"/>
                                  </w:rPr>
                                  <w:t>Tuya</w:t>
                                </w:r>
                                <w:proofErr w:type="spellEnd"/>
                                <w:r>
                                  <w:rPr>
                                    <w:rFonts w:ascii="Times New Roman" w:hAnsi="Times New Roman"/>
                                    <w:sz w:val="24"/>
                                  </w:rPr>
                                  <w:t xml:space="preserve"> </w:t>
                                </w:r>
                                <w:proofErr w:type="spellStart"/>
                                <w:r>
                                  <w:rPr>
                                    <w:rFonts w:ascii="Times New Roman" w:hAnsi="Times New Roman"/>
                                    <w:sz w:val="24"/>
                                  </w:rPr>
                                  <w:t>Tumurjav</w:t>
                                </w:r>
                                <w:proofErr w:type="spellEnd"/>
                                <w:r>
                                  <w:rPr>
                                    <w:rFonts w:ascii="Times New Roman" w:hAnsi="Times New Roman"/>
                                    <w:sz w:val="24"/>
                                  </w:rPr>
                                  <w:t xml:space="preserve"> Date: July 5, 2008</w:t>
                                </w:r>
                              </w:ins>
                            </w:p>
                            <w:p w14:paraId="19D80800" w14:textId="77777777" w:rsidR="00FC5DF3" w:rsidRDefault="00FC5DF3" w:rsidP="00FC5DF3">
                              <w:pPr>
                                <w:ind w:right="480"/>
                                <w:jc w:val="right"/>
                                <w:rPr>
                                  <w:ins w:id="137" w:author="Language Center" w:date="2016-02-24T12:23:00Z"/>
                                  <w:rFonts w:ascii="Times New Roman" w:hAnsi="Times New Roman"/>
                                  <w:sz w:val="24"/>
                                </w:rPr>
                                <w:pPrChange w:id="138" w:author="Language Center" w:date="2016-02-24T12:23:00Z">
                                  <w:pPr>
                                    <w:jc w:val="right"/>
                                  </w:pPr>
                                </w:pPrChange>
                              </w:pPr>
                              <w:ins w:id="139" w:author="Language Center" w:date="2016-02-24T12:23:00Z">
                                <w:r>
                                  <w:rPr>
                                    <w:rFonts w:ascii="Times New Roman" w:hAnsi="Times New Roman"/>
                                    <w:sz w:val="24"/>
                                  </w:rPr>
                                  <w:t>Edited by: Jessalyn Entrikin</w:t>
                                </w:r>
                              </w:ins>
                            </w:p>
                            <w:p w14:paraId="0FB7A0F3" w14:textId="77777777" w:rsidR="00FC5DF3" w:rsidRDefault="00FC5DF3" w:rsidP="00FC5DF3">
                              <w:pPr>
                                <w:ind w:right="480"/>
                                <w:jc w:val="right"/>
                                <w:rPr>
                                  <w:ins w:id="140" w:author="Language Center" w:date="2016-02-24T12:22:00Z"/>
                                  <w:rFonts w:ascii="Times New Roman" w:hAnsi="Times New Roman"/>
                                  <w:sz w:val="24"/>
                                </w:rPr>
                                <w:pPrChange w:id="141" w:author="Language Center" w:date="2016-02-24T12:23:00Z">
                                  <w:pPr>
                                    <w:jc w:val="right"/>
                                  </w:pPr>
                                </w:pPrChange>
                              </w:pPr>
                              <w:ins w:id="142" w:author="Language Center" w:date="2016-02-24T12:23:00Z">
                                <w:r>
                                  <w:rPr>
                                    <w:rFonts w:ascii="Times New Roman" w:hAnsi="Times New Roman"/>
                                    <w:sz w:val="24"/>
                                  </w:rPr>
                                  <w:t>Date: February 24, 2016</w:t>
                                </w:r>
                              </w:ins>
                            </w:p>
                            <w:p w14:paraId="12A63F8E" w14:textId="77777777" w:rsidR="00FC5DF3" w:rsidRPr="00FC5DF3" w:rsidRDefault="00FC5DF3" w:rsidP="00FC5DF3">
                              <w:pPr>
                                <w:jc w:val="right"/>
                                <w:rPr>
                                  <w:ins w:id="143" w:author="Language Center" w:date="2016-02-24T12:22:00Z"/>
                                  <w:rPrChange w:id="144" w:author="Language Center" w:date="2016-02-24T12:22:00Z">
                                    <w:rPr>
                                      <w:ins w:id="145" w:author="Language Center" w:date="2016-02-24T12:22:00Z"/>
                                      <w:rFonts w:ascii="Times New Roman" w:hAnsi="Times New Roman"/>
                                      <w:b/>
                                      <w:sz w:val="24"/>
                                    </w:rPr>
                                  </w:rPrChange>
                                </w:rPr>
                                <w:pPrChange w:id="146" w:author="Language Center" w:date="2016-02-24T12:23:00Z">
                                  <w:pPr>
                                    <w:jc w:val="right"/>
                                  </w:pPr>
                                </w:pPrChange>
                              </w:pPr>
                              <w:ins w:id="147" w:author="Language Center" w:date="2016-02-24T12:22:00Z">
                                <w:r>
                                  <w:t>With assistance from</w:t>
                                </w:r>
                              </w:ins>
                              <w:ins w:id="148" w:author="Language Center" w:date="2016-02-24T12:23:00Z">
                                <w:r>
                                  <w:t>:</w:t>
                                </w:r>
                              </w:ins>
                              <w:ins w:id="149" w:author="Language Center" w:date="2016-02-24T12:22:00Z">
                                <w:r>
                                  <w:t xml:space="preserve">   </w:t>
                                </w:r>
                                <w:r>
                                  <w:fldChar w:fldCharType="begin"/>
                                </w:r>
                                <w:r>
                                  <w:instrText xml:space="preserve"> HYPERLINK "http://www.biography.com/classroom/study-guides/study-guides-home.jsp" </w:instrText>
                                </w:r>
                                <w:r>
                                  <w:fldChar w:fldCharType="separate"/>
                                </w:r>
                                <w:r w:rsidRPr="00432AD8">
                                  <w:rPr>
                                    <w:rStyle w:val="Hyperlink"/>
                                  </w:rPr>
                                  <w:t>http://www.biography.com/classroom/study-guides/study-guides-home.jsp</w:t>
                                </w:r>
                                <w:r>
                                  <w:fldChar w:fldCharType="end"/>
                                </w:r>
                              </w:ins>
                            </w:p>
                            <w:p w14:paraId="0EE0E3AF" w14:textId="77777777" w:rsidR="00FC5DF3" w:rsidRDefault="00FC5DF3" w:rsidP="00FC5DF3">
                              <w:pPr>
                                <w:jc w:val="right"/>
                                <w:pPrChange w:id="150" w:author="Language Center" w:date="2016-02-24T12:23:00Z">
                                  <w:pPr/>
                                </w:pPrChange>
                              </w:pPr>
                            </w:p>
                          </w:txbxContent>
                        </wps:txbx>
                        <wps:bodyPr rot="0" vert="horz" wrap="square" lIns="91440" tIns="45720" rIns="91440" bIns="45720" anchor="t" anchorCtr="0">
                          <a:spAutoFit/>
                        </wps:bodyPr>
                      </wps:wsp>
                    </a:graphicData>
                  </a:graphic>
                </wp:inline>
              </w:drawing>
            </mc:Choice>
            <mc:Fallback>
              <w:pict>
                <v:shapetype w14:anchorId="16437D4E" id="_x0000_t202" coordsize="21600,21600" o:spt="202" path="m,l,21600r21600,l21600,xe">
                  <v:stroke joinstyle="miter"/>
                  <v:path gradientshapeok="t" o:connecttype="rect"/>
                </v:shapetype>
                <v:shape id="Text Box 2" o:spid="_x0000_s1026" type="#_x0000_t202" style="width:185.6pt;height:19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">
                  <v:textbox style="mso-fit-shape-to-text:t">
                    <w:txbxContent>
                      <w:p w14:paraId="4844FE2E" w14:textId="77777777" w:rsidR="00FC5DF3" w:rsidRDefault="00FC5DF3" w:rsidP="00FC5DF3">
                        <w:pPr>
                          <w:ind w:right="480"/>
                          <w:jc w:val="right"/>
                          <w:rPr>
                            <w:ins w:id="151" w:author="Language Center" w:date="2016-02-24T12:23:00Z"/>
                            <w:rFonts w:ascii="Times New Roman" w:hAnsi="Times New Roman"/>
                            <w:sz w:val="24"/>
                          </w:rPr>
                          <w:pPrChange w:id="152" w:author="Language Center" w:date="2016-02-24T12:23:00Z">
                            <w:pPr>
                              <w:jc w:val="right"/>
                            </w:pPr>
                          </w:pPrChange>
                        </w:pPr>
                        <w:ins w:id="153" w:author="Language Center" w:date="2016-02-24T12:22:00Z">
                          <w:r>
                            <w:rPr>
                              <w:rFonts w:ascii="Times New Roman" w:hAnsi="Times New Roman"/>
                              <w:sz w:val="24"/>
                            </w:rPr>
                            <w:t xml:space="preserve">Created by: </w:t>
                          </w:r>
                          <w:proofErr w:type="spellStart"/>
                          <w:r>
                            <w:rPr>
                              <w:rFonts w:ascii="Times New Roman" w:hAnsi="Times New Roman"/>
                              <w:sz w:val="24"/>
                            </w:rPr>
                            <w:t>Tuya</w:t>
                          </w:r>
                          <w:proofErr w:type="spellEnd"/>
                          <w:r>
                            <w:rPr>
                              <w:rFonts w:ascii="Times New Roman" w:hAnsi="Times New Roman"/>
                              <w:sz w:val="24"/>
                            </w:rPr>
                            <w:t xml:space="preserve"> </w:t>
                          </w:r>
                          <w:proofErr w:type="spellStart"/>
                          <w:r>
                            <w:rPr>
                              <w:rFonts w:ascii="Times New Roman" w:hAnsi="Times New Roman"/>
                              <w:sz w:val="24"/>
                            </w:rPr>
                            <w:t>Tumurjav</w:t>
                          </w:r>
                          <w:proofErr w:type="spellEnd"/>
                          <w:r>
                            <w:rPr>
                              <w:rFonts w:ascii="Times New Roman" w:hAnsi="Times New Roman"/>
                              <w:sz w:val="24"/>
                            </w:rPr>
                            <w:t xml:space="preserve"> Date: July 5, 2008</w:t>
                          </w:r>
                        </w:ins>
                      </w:p>
                      <w:p w14:paraId="19D80800" w14:textId="77777777" w:rsidR="00FC5DF3" w:rsidRDefault="00FC5DF3" w:rsidP="00FC5DF3">
                        <w:pPr>
                          <w:ind w:right="480"/>
                          <w:jc w:val="right"/>
                          <w:rPr>
                            <w:ins w:id="154" w:author="Language Center" w:date="2016-02-24T12:23:00Z"/>
                            <w:rFonts w:ascii="Times New Roman" w:hAnsi="Times New Roman"/>
                            <w:sz w:val="24"/>
                          </w:rPr>
                          <w:pPrChange w:id="155" w:author="Language Center" w:date="2016-02-24T12:23:00Z">
                            <w:pPr>
                              <w:jc w:val="right"/>
                            </w:pPr>
                          </w:pPrChange>
                        </w:pPr>
                        <w:ins w:id="156" w:author="Language Center" w:date="2016-02-24T12:23:00Z">
                          <w:r>
                            <w:rPr>
                              <w:rFonts w:ascii="Times New Roman" w:hAnsi="Times New Roman"/>
                              <w:sz w:val="24"/>
                            </w:rPr>
                            <w:t>Edited by: Jessalyn Entrikin</w:t>
                          </w:r>
                        </w:ins>
                      </w:p>
                      <w:p w14:paraId="0FB7A0F3" w14:textId="77777777" w:rsidR="00FC5DF3" w:rsidRDefault="00FC5DF3" w:rsidP="00FC5DF3">
                        <w:pPr>
                          <w:ind w:right="480"/>
                          <w:jc w:val="right"/>
                          <w:rPr>
                            <w:ins w:id="157" w:author="Language Center" w:date="2016-02-24T12:22:00Z"/>
                            <w:rFonts w:ascii="Times New Roman" w:hAnsi="Times New Roman"/>
                            <w:sz w:val="24"/>
                          </w:rPr>
                          <w:pPrChange w:id="158" w:author="Language Center" w:date="2016-02-24T12:23:00Z">
                            <w:pPr>
                              <w:jc w:val="right"/>
                            </w:pPr>
                          </w:pPrChange>
                        </w:pPr>
                        <w:ins w:id="159" w:author="Language Center" w:date="2016-02-24T12:23:00Z">
                          <w:r>
                            <w:rPr>
                              <w:rFonts w:ascii="Times New Roman" w:hAnsi="Times New Roman"/>
                              <w:sz w:val="24"/>
                            </w:rPr>
                            <w:t>Date: February 24, 2016</w:t>
                          </w:r>
                        </w:ins>
                      </w:p>
                      <w:p w14:paraId="12A63F8E" w14:textId="77777777" w:rsidR="00FC5DF3" w:rsidRPr="00FC5DF3" w:rsidRDefault="00FC5DF3" w:rsidP="00FC5DF3">
                        <w:pPr>
                          <w:jc w:val="right"/>
                          <w:rPr>
                            <w:ins w:id="160" w:author="Language Center" w:date="2016-02-24T12:22:00Z"/>
                            <w:rPrChange w:id="161" w:author="Language Center" w:date="2016-02-24T12:22:00Z">
                              <w:rPr>
                                <w:ins w:id="162" w:author="Language Center" w:date="2016-02-24T12:22:00Z"/>
                                <w:rFonts w:ascii="Times New Roman" w:hAnsi="Times New Roman"/>
                                <w:b/>
                                <w:sz w:val="24"/>
                              </w:rPr>
                            </w:rPrChange>
                          </w:rPr>
                          <w:pPrChange w:id="163" w:author="Language Center" w:date="2016-02-24T12:23:00Z">
                            <w:pPr>
                              <w:jc w:val="right"/>
                            </w:pPr>
                          </w:pPrChange>
                        </w:pPr>
                        <w:ins w:id="164" w:author="Language Center" w:date="2016-02-24T12:22:00Z">
                          <w:r>
                            <w:t>With assistance from</w:t>
                          </w:r>
                        </w:ins>
                        <w:ins w:id="165" w:author="Language Center" w:date="2016-02-24T12:23:00Z">
                          <w:r>
                            <w:t>:</w:t>
                          </w:r>
                        </w:ins>
                        <w:ins w:id="166" w:author="Language Center" w:date="2016-02-24T12:22:00Z">
                          <w:r>
                            <w:t xml:space="preserve">   </w:t>
                          </w:r>
                          <w:r>
                            <w:fldChar w:fldCharType="begin"/>
                          </w:r>
                          <w:r>
                            <w:instrText xml:space="preserve"> HYPERLINK "http://www.biography.com/classroom/study-guides/study-guides-home.jsp" </w:instrText>
                          </w:r>
                          <w:r>
                            <w:fldChar w:fldCharType="separate"/>
                          </w:r>
                          <w:r w:rsidRPr="00432AD8">
                            <w:rPr>
                              <w:rStyle w:val="Hyperlink"/>
                            </w:rPr>
                            <w:t>http://www.biography.com/classroom/study-guides/study-guides-home.jsp</w:t>
                          </w:r>
                          <w:r>
                            <w:fldChar w:fldCharType="end"/>
                          </w:r>
                        </w:ins>
                      </w:p>
                      <w:p w14:paraId="0EE0E3AF" w14:textId="77777777" w:rsidR="00FC5DF3" w:rsidRDefault="00FC5DF3" w:rsidP="00FC5DF3">
                        <w:pPr>
                          <w:jc w:val="right"/>
                          <w:pPrChange w:id="167" w:author="Language Center" w:date="2016-02-24T12:23:00Z">
                            <w:pPr/>
                          </w:pPrChange>
                        </w:pPr>
                      </w:p>
                    </w:txbxContent>
                  </v:textbox>
                  <w10:anchorlock/>
                </v:shape>
              </w:pict>
            </mc:Fallback>
          </mc:AlternateContent>
        </w:r>
      </w:ins>
    </w:p>
    <w:p w14:paraId="306E5CC1" w14:textId="77777777" w:rsidR="004F58B5" w:rsidRDefault="004F58B5" w:rsidP="004F58B5">
      <w:pPr>
        <w:rPr>
          <w:ins w:id="168" w:author="Language Center" w:date="2016-02-23T14:56:00Z"/>
          <w:rFonts w:ascii="Times New Roman" w:hAnsi="Times New Roman"/>
          <w:sz w:val="24"/>
        </w:rPr>
      </w:pPr>
    </w:p>
    <w:p w14:paraId="14E91781" w14:textId="77777777" w:rsidR="004F58B5" w:rsidRDefault="004F58B5" w:rsidP="004F58B5">
      <w:pPr>
        <w:rPr>
          <w:ins w:id="169" w:author="Language Center" w:date="2016-02-23T14:56:00Z"/>
          <w:rFonts w:ascii="Times New Roman" w:hAnsi="Times New Roman"/>
          <w:sz w:val="24"/>
        </w:rPr>
      </w:pPr>
    </w:p>
    <w:p w14:paraId="4D377CF7" w14:textId="77777777" w:rsidR="004F58B5" w:rsidDel="009D3E98" w:rsidRDefault="004F58B5" w:rsidP="00074B1B">
      <w:pPr>
        <w:rPr>
          <w:del w:id="170" w:author="Language Center" w:date="2016-02-23T14:58:00Z"/>
          <w:rFonts w:ascii="Times New Roman" w:hAnsi="Times New Roman"/>
          <w:b/>
          <w:sz w:val="24"/>
        </w:rPr>
      </w:pPr>
    </w:p>
    <w:tbl>
      <w:tblPr>
        <w:tblStyle w:val="TableGridLight"/>
        <w:tblW w:w="0" w:type="auto"/>
        <w:tblLook w:val="04A0" w:firstRow="1" w:lastRow="0" w:firstColumn="1" w:lastColumn="0" w:noHBand="0" w:noVBand="1"/>
      </w:tblPr>
      <w:tblGrid>
        <w:gridCol w:w="9350"/>
      </w:tblGrid>
      <w:tr w:rsidR="00074B1B" w:rsidRPr="0007073C" w:rsidDel="009D3E98" w14:paraId="0CC42213" w14:textId="77777777" w:rsidTr="00C87EFB">
        <w:trPr>
          <w:del w:id="171" w:author="Language Center" w:date="2016-02-23T14:58:00Z"/>
        </w:trPr>
        <w:tc>
          <w:tcPr>
            <w:tcW w:w="9558" w:type="dxa"/>
          </w:tcPr>
          <w:p w14:paraId="64C1E60C" w14:textId="77777777" w:rsidR="00074B1B" w:rsidDel="009D3E98" w:rsidRDefault="00074B1B" w:rsidP="00074B1B">
            <w:pPr>
              <w:numPr>
                <w:ilvl w:val="0"/>
                <w:numId w:val="2"/>
                <w:numberingChange w:id="172" w:author="BYUH" w:date="2008-07-10T19:41:00Z" w:original="%1:1:0:."/>
              </w:numPr>
              <w:rPr>
                <w:del w:id="173" w:author="Language Center" w:date="2016-02-23T14:58:00Z"/>
                <w:rFonts w:ascii="Times New Roman" w:hAnsi="Times New Roman"/>
                <w:sz w:val="24"/>
              </w:rPr>
            </w:pPr>
            <w:del w:id="174" w:author="Language Center" w:date="2016-02-23T14:58:00Z">
              <w:r w:rsidDel="009D3E98">
                <w:rPr>
                  <w:rFonts w:ascii="Times New Roman" w:hAnsi="Times New Roman"/>
                  <w:sz w:val="24"/>
                </w:rPr>
                <w:delText>(Ch.1)</w:delText>
              </w:r>
              <w:r w:rsidRPr="001F23B4" w:rsidDel="009D3E98">
                <w:rPr>
                  <w:rFonts w:ascii="Times New Roman" w:hAnsi="Times New Roman"/>
                  <w:sz w:val="24"/>
                </w:rPr>
                <w:delText>What is the significance of the Dalai Lama in Tibetan culture?</w:delText>
              </w:r>
            </w:del>
          </w:p>
          <w:p w14:paraId="7DA33DC9" w14:textId="77777777" w:rsidR="00074B1B" w:rsidDel="009D3E98" w:rsidRDefault="00074B1B" w:rsidP="00074B1B">
            <w:pPr>
              <w:ind w:left="720"/>
              <w:rPr>
                <w:del w:id="175" w:author="Language Center" w:date="2016-02-23T14:58:00Z"/>
                <w:rFonts w:ascii="Times New Roman" w:hAnsi="Times New Roman"/>
                <w:sz w:val="24"/>
              </w:rPr>
            </w:pPr>
          </w:p>
          <w:p w14:paraId="7A8649A4" w14:textId="77777777" w:rsidR="00074B1B" w:rsidRPr="0007073C" w:rsidDel="009D3E98" w:rsidRDefault="00074B1B" w:rsidP="00074B1B">
            <w:pPr>
              <w:ind w:left="720"/>
              <w:rPr>
                <w:del w:id="176" w:author="Language Center" w:date="2016-02-23T14:58:00Z"/>
                <w:rFonts w:ascii="Times New Roman" w:hAnsi="Times New Roman"/>
                <w:sz w:val="24"/>
              </w:rPr>
            </w:pPr>
          </w:p>
        </w:tc>
      </w:tr>
    </w:tbl>
    <w:p w14:paraId="5B5BF25E" w14:textId="77777777" w:rsidR="00074B1B" w:rsidDel="009D3E98" w:rsidRDefault="00074B1B" w:rsidP="00074B1B">
      <w:pPr>
        <w:rPr>
          <w:del w:id="177" w:author="Language Center" w:date="2016-02-23T14:58:00Z"/>
          <w:rFonts w:ascii="Times New Roman" w:hAnsi="Times New Roman"/>
          <w:sz w:val="24"/>
        </w:rPr>
      </w:pPr>
    </w:p>
    <w:p w14:paraId="716DD437" w14:textId="77777777" w:rsidR="00074B1B" w:rsidDel="009D3E98" w:rsidRDefault="00074B1B" w:rsidP="00074B1B">
      <w:pPr>
        <w:rPr>
          <w:del w:id="178" w:author="Language Center" w:date="2016-02-23T14:58:00Z"/>
          <w:rFonts w:ascii="Times New Roman" w:hAnsi="Times New Roman"/>
          <w:sz w:val="24"/>
        </w:rPr>
      </w:pPr>
    </w:p>
    <w:tbl>
      <w:tblPr>
        <w:tblStyle w:val="TableGridLight"/>
        <w:tblW w:w="0" w:type="auto"/>
        <w:tblLook w:val="04A0" w:firstRow="1" w:lastRow="0" w:firstColumn="1" w:lastColumn="0" w:noHBand="0" w:noVBand="1"/>
      </w:tblPr>
      <w:tblGrid>
        <w:gridCol w:w="2538"/>
      </w:tblGrid>
      <w:tr w:rsidR="00074B1B" w:rsidRPr="00D11743" w:rsidDel="009D3E98" w14:paraId="6899A403" w14:textId="77777777" w:rsidTr="00C87EFB">
        <w:trPr>
          <w:del w:id="179" w:author="Language Center" w:date="2016-02-23T14:58:00Z"/>
        </w:trPr>
        <w:tc>
          <w:tcPr>
            <w:tcW w:w="2538" w:type="dxa"/>
          </w:tcPr>
          <w:p w14:paraId="1D733A8B" w14:textId="77777777" w:rsidR="00074B1B" w:rsidRPr="00D11743" w:rsidDel="009D3E98" w:rsidRDefault="00074B1B" w:rsidP="00074B1B">
            <w:pPr>
              <w:rPr>
                <w:del w:id="180" w:author="Language Center" w:date="2016-02-23T14:58:00Z"/>
                <w:rFonts w:ascii="Times New Roman" w:hAnsi="Times New Roman"/>
                <w:sz w:val="24"/>
              </w:rPr>
            </w:pPr>
            <w:del w:id="181" w:author="Language Center" w:date="2016-02-23T14:58:00Z">
              <w:r w:rsidRPr="00D11743" w:rsidDel="009D3E98">
                <w:rPr>
                  <w:rFonts w:ascii="Times New Roman" w:hAnsi="Times New Roman"/>
                  <w:sz w:val="24"/>
                </w:rPr>
                <w:delText>Continued on next page</w:delText>
              </w:r>
            </w:del>
          </w:p>
        </w:tc>
      </w:tr>
    </w:tbl>
    <w:p w14:paraId="6935E5CC" w14:textId="77777777" w:rsidR="00074B1B" w:rsidDel="009D3E98" w:rsidRDefault="00074B1B" w:rsidP="00074B1B">
      <w:pPr>
        <w:rPr>
          <w:del w:id="182" w:author="Language Center" w:date="2016-02-23T14:58:00Z"/>
          <w:rFonts w:ascii="Times New Roman" w:hAnsi="Times New Roman"/>
          <w:sz w:val="24"/>
        </w:rPr>
      </w:pPr>
    </w:p>
    <w:tbl>
      <w:tblPr>
        <w:tblStyle w:val="TableGridLight"/>
        <w:tblW w:w="0" w:type="auto"/>
        <w:tblLook w:val="04A0" w:firstRow="1" w:lastRow="0" w:firstColumn="1" w:lastColumn="0" w:noHBand="0" w:noVBand="1"/>
      </w:tblPr>
      <w:tblGrid>
        <w:gridCol w:w="9350"/>
      </w:tblGrid>
      <w:tr w:rsidR="00074B1B" w:rsidRPr="00D11743" w:rsidDel="009D3E98" w14:paraId="466761FD" w14:textId="77777777" w:rsidTr="00C87EFB">
        <w:trPr>
          <w:del w:id="183" w:author="Language Center" w:date="2016-02-23T14:58:00Z"/>
        </w:trPr>
        <w:tc>
          <w:tcPr>
            <w:tcW w:w="9576" w:type="dxa"/>
          </w:tcPr>
          <w:p w14:paraId="53BDB3BA" w14:textId="77777777" w:rsidR="00074B1B" w:rsidRPr="00D11743" w:rsidDel="009D3E98" w:rsidRDefault="00074B1B" w:rsidP="00074B1B">
            <w:pPr>
              <w:numPr>
                <w:ilvl w:val="0"/>
                <w:numId w:val="2"/>
                <w:numberingChange w:id="184" w:author="BYUH" w:date="2008-07-10T19:41:00Z" w:original="%1:2:0:."/>
              </w:numPr>
              <w:rPr>
                <w:del w:id="185" w:author="Language Center" w:date="2016-02-23T14:58:00Z"/>
                <w:rFonts w:ascii="Times New Roman" w:hAnsi="Times New Roman"/>
                <w:sz w:val="24"/>
              </w:rPr>
            </w:pPr>
            <w:del w:id="186" w:author="Language Center" w:date="2016-02-23T14:58:00Z">
              <w:r w:rsidRPr="00D11743" w:rsidDel="009D3E98">
                <w:rPr>
                  <w:rFonts w:ascii="Times New Roman" w:hAnsi="Times New Roman"/>
                  <w:sz w:val="24"/>
                </w:rPr>
                <w:delText>(Ch.1) How does the geography of Tibet shape its society?</w:delText>
              </w:r>
            </w:del>
          </w:p>
          <w:p w14:paraId="2FA4C0A3" w14:textId="77777777" w:rsidR="00074B1B" w:rsidRPr="00D11743" w:rsidDel="009D3E98" w:rsidRDefault="00074B1B" w:rsidP="00074B1B">
            <w:pPr>
              <w:rPr>
                <w:del w:id="187" w:author="Language Center" w:date="2016-02-23T14:58:00Z"/>
                <w:rFonts w:ascii="Times New Roman" w:hAnsi="Times New Roman"/>
                <w:sz w:val="24"/>
              </w:rPr>
            </w:pPr>
          </w:p>
          <w:p w14:paraId="5E7EED6D" w14:textId="77777777" w:rsidR="00074B1B" w:rsidRPr="00D11743" w:rsidDel="009D3E98" w:rsidRDefault="00074B1B" w:rsidP="00074B1B">
            <w:pPr>
              <w:rPr>
                <w:del w:id="188" w:author="Language Center" w:date="2016-02-23T14:58:00Z"/>
                <w:rFonts w:ascii="Times New Roman" w:hAnsi="Times New Roman"/>
                <w:sz w:val="24"/>
              </w:rPr>
            </w:pPr>
          </w:p>
        </w:tc>
      </w:tr>
    </w:tbl>
    <w:p w14:paraId="0726F643" w14:textId="77777777" w:rsidR="00074B1B" w:rsidRPr="002E3605" w:rsidDel="009D3E98" w:rsidRDefault="00074B1B" w:rsidP="00074B1B">
      <w:pPr>
        <w:rPr>
          <w:del w:id="189" w:author="Language Center" w:date="2016-02-23T14:58:00Z"/>
          <w:rFonts w:ascii="Times New Roman" w:hAnsi="Times New Roman"/>
          <w:sz w:val="24"/>
        </w:rPr>
      </w:pPr>
    </w:p>
    <w:tbl>
      <w:tblPr>
        <w:tblStyle w:val="TableGridLight"/>
        <w:tblW w:w="0" w:type="auto"/>
        <w:tblLook w:val="04A0" w:firstRow="1" w:lastRow="0" w:firstColumn="1" w:lastColumn="0" w:noHBand="0" w:noVBand="1"/>
      </w:tblPr>
      <w:tblGrid>
        <w:gridCol w:w="9350"/>
      </w:tblGrid>
      <w:tr w:rsidR="00074B1B" w:rsidRPr="005B4F92" w:rsidDel="009D3E98" w14:paraId="008643AA" w14:textId="77777777" w:rsidTr="00C87EFB">
        <w:trPr>
          <w:del w:id="190" w:author="Language Center" w:date="2016-02-23T14:58:00Z"/>
        </w:trPr>
        <w:tc>
          <w:tcPr>
            <w:tcW w:w="9576" w:type="dxa"/>
          </w:tcPr>
          <w:p w14:paraId="7CC22986" w14:textId="77777777" w:rsidR="00074B1B" w:rsidDel="009D3E98" w:rsidRDefault="00074B1B" w:rsidP="00074B1B">
            <w:pPr>
              <w:numPr>
                <w:ilvl w:val="0"/>
                <w:numId w:val="2"/>
                <w:numberingChange w:id="191" w:author="BYUH" w:date="2008-07-10T19:41:00Z" w:original="%1:3:0:."/>
              </w:numPr>
              <w:rPr>
                <w:del w:id="192" w:author="Language Center" w:date="2016-02-23T14:58:00Z"/>
                <w:rFonts w:ascii="Times New Roman" w:hAnsi="Times New Roman"/>
                <w:sz w:val="24"/>
              </w:rPr>
            </w:pPr>
            <w:del w:id="193" w:author="Language Center" w:date="2016-02-23T14:58:00Z">
              <w:r w:rsidRPr="005B4F92" w:rsidDel="009D3E98">
                <w:rPr>
                  <w:rFonts w:ascii="Times New Roman" w:hAnsi="Times New Roman"/>
                  <w:sz w:val="24"/>
                </w:rPr>
                <w:delText xml:space="preserve"> </w:delText>
              </w:r>
              <w:r w:rsidDel="009D3E98">
                <w:rPr>
                  <w:rFonts w:ascii="Times New Roman" w:hAnsi="Times New Roman"/>
                  <w:sz w:val="24"/>
                </w:rPr>
                <w:delText xml:space="preserve">(Ch.1) </w:delText>
              </w:r>
              <w:r w:rsidRPr="005B4F92" w:rsidDel="009D3E98">
                <w:rPr>
                  <w:rFonts w:ascii="Times New Roman" w:hAnsi="Times New Roman"/>
                  <w:sz w:val="24"/>
                </w:rPr>
                <w:delText>How did they find the new Dalai Lama?</w:delText>
              </w:r>
            </w:del>
          </w:p>
          <w:p w14:paraId="3FBFFAEE" w14:textId="77777777" w:rsidR="00074B1B" w:rsidRPr="005B4F92" w:rsidDel="009D3E98" w:rsidRDefault="00074B1B" w:rsidP="00074B1B">
            <w:pPr>
              <w:ind w:left="720"/>
              <w:rPr>
                <w:del w:id="194" w:author="Language Center" w:date="2016-02-23T14:58:00Z"/>
                <w:rFonts w:ascii="Times New Roman" w:hAnsi="Times New Roman"/>
                <w:sz w:val="24"/>
              </w:rPr>
            </w:pPr>
          </w:p>
          <w:p w14:paraId="430A630A" w14:textId="77777777" w:rsidR="00074B1B" w:rsidRPr="005B4F92" w:rsidDel="009D3E98" w:rsidRDefault="00074B1B" w:rsidP="00074B1B">
            <w:pPr>
              <w:ind w:left="720"/>
              <w:rPr>
                <w:del w:id="195" w:author="Language Center" w:date="2016-02-23T14:58:00Z"/>
                <w:rFonts w:ascii="Times New Roman" w:hAnsi="Times New Roman"/>
                <w:sz w:val="24"/>
              </w:rPr>
            </w:pPr>
            <w:del w:id="196" w:author="Language Center" w:date="2016-02-23T14:58:00Z">
              <w:r w:rsidRPr="005B4F92" w:rsidDel="009D3E98">
                <w:rPr>
                  <w:rFonts w:ascii="Times New Roman" w:hAnsi="Times New Roman"/>
                  <w:sz w:val="24"/>
                </w:rPr>
                <w:delText xml:space="preserve"> </w:delText>
              </w:r>
            </w:del>
          </w:p>
        </w:tc>
      </w:tr>
    </w:tbl>
    <w:p w14:paraId="39DE79BF" w14:textId="77777777" w:rsidR="00074B1B" w:rsidDel="009D3E98" w:rsidRDefault="00074B1B">
      <w:pPr>
        <w:rPr>
          <w:del w:id="197" w:author="Language Center" w:date="2016-02-23T14:58:00Z"/>
          <w:rFonts w:ascii="Times New Roman" w:hAnsi="Times New Roman"/>
          <w:b/>
          <w:sz w:val="24"/>
        </w:rPr>
      </w:pPr>
    </w:p>
    <w:tbl>
      <w:tblPr>
        <w:tblStyle w:val="TableGridLight"/>
        <w:tblW w:w="0" w:type="auto"/>
        <w:tblLook w:val="04A0" w:firstRow="1" w:lastRow="0" w:firstColumn="1" w:lastColumn="0" w:noHBand="0" w:noVBand="1"/>
      </w:tblPr>
      <w:tblGrid>
        <w:gridCol w:w="9350"/>
      </w:tblGrid>
      <w:tr w:rsidR="00074B1B" w:rsidRPr="00D11743" w:rsidDel="009D3E98" w14:paraId="73D1E94B" w14:textId="77777777" w:rsidTr="00C87EFB">
        <w:trPr>
          <w:del w:id="198" w:author="Language Center" w:date="2016-02-23T14:58:00Z"/>
        </w:trPr>
        <w:tc>
          <w:tcPr>
            <w:tcW w:w="9576" w:type="dxa"/>
          </w:tcPr>
          <w:p w14:paraId="26F15594" w14:textId="77777777" w:rsidR="00074B1B" w:rsidRPr="00D11743" w:rsidDel="009D3E98" w:rsidRDefault="00074B1B" w:rsidP="00074B1B">
            <w:pPr>
              <w:numPr>
                <w:ilvl w:val="0"/>
                <w:numId w:val="2"/>
                <w:numberingChange w:id="199" w:author="BYUH" w:date="2008-07-10T19:41:00Z" w:original="%1:4:0:."/>
              </w:numPr>
              <w:rPr>
                <w:del w:id="200" w:author="Language Center" w:date="2016-02-23T14:58:00Z"/>
                <w:rFonts w:ascii="Times New Roman" w:hAnsi="Times New Roman"/>
                <w:sz w:val="24"/>
              </w:rPr>
            </w:pPr>
            <w:del w:id="201" w:author="Language Center" w:date="2016-02-23T14:58:00Z">
              <w:r w:rsidRPr="00D11743" w:rsidDel="009D3E98">
                <w:rPr>
                  <w:rFonts w:ascii="Times New Roman" w:hAnsi="Times New Roman"/>
                  <w:sz w:val="24"/>
                </w:rPr>
                <w:delText xml:space="preserve">(Ch.1) At what age was the Dalai Lama proclaimed as a spiritual leader of Tibet? </w:delText>
              </w:r>
            </w:del>
          </w:p>
          <w:p w14:paraId="136CCEC2" w14:textId="77777777" w:rsidR="00074B1B" w:rsidRPr="00D11743" w:rsidDel="009D3E98" w:rsidRDefault="00074B1B" w:rsidP="00074B1B">
            <w:pPr>
              <w:pStyle w:val="ListParagraph"/>
              <w:rPr>
                <w:del w:id="202" w:author="Language Center" w:date="2016-02-23T14:58:00Z"/>
                <w:rFonts w:ascii="Times New Roman" w:hAnsi="Times New Roman"/>
                <w:sz w:val="24"/>
              </w:rPr>
            </w:pPr>
          </w:p>
          <w:p w14:paraId="5044A099" w14:textId="77777777" w:rsidR="00074B1B" w:rsidRPr="00D11743" w:rsidDel="009D3E98" w:rsidRDefault="00074B1B">
            <w:pPr>
              <w:rPr>
                <w:del w:id="203" w:author="Language Center" w:date="2016-02-23T14:58:00Z"/>
                <w:rFonts w:ascii="Times New Roman" w:hAnsi="Times New Roman"/>
                <w:b/>
                <w:sz w:val="24"/>
              </w:rPr>
            </w:pPr>
          </w:p>
        </w:tc>
      </w:tr>
    </w:tbl>
    <w:p w14:paraId="56EFC8AC" w14:textId="77777777" w:rsidR="00074B1B" w:rsidDel="009D3E98" w:rsidRDefault="00074B1B">
      <w:pPr>
        <w:rPr>
          <w:del w:id="204" w:author="Language Center" w:date="2016-02-23T14:58:00Z"/>
          <w:rFonts w:ascii="Times New Roman" w:hAnsi="Times New Roman"/>
          <w:sz w:val="24"/>
        </w:rPr>
      </w:pPr>
      <w:del w:id="205" w:author="Language Center" w:date="2016-02-23T14:58:00Z">
        <w:r w:rsidDel="009D3E98">
          <w:rPr>
            <w:rFonts w:ascii="Times New Roman" w:hAnsi="Times New Roman"/>
            <w:sz w:val="24"/>
          </w:rPr>
          <w:delText xml:space="preserve"> </w:delText>
        </w:r>
      </w:del>
    </w:p>
    <w:tbl>
      <w:tblPr>
        <w:tblStyle w:val="TableGridLight"/>
        <w:tblW w:w="0" w:type="auto"/>
        <w:tblLook w:val="04A0" w:firstRow="1" w:lastRow="0" w:firstColumn="1" w:lastColumn="0" w:noHBand="0" w:noVBand="1"/>
      </w:tblPr>
      <w:tblGrid>
        <w:gridCol w:w="9350"/>
      </w:tblGrid>
      <w:tr w:rsidR="00074B1B" w:rsidRPr="00234BAE" w:rsidDel="009D3E98" w14:paraId="09535CDB" w14:textId="77777777" w:rsidTr="00C87EFB">
        <w:trPr>
          <w:del w:id="206" w:author="Language Center" w:date="2016-02-23T14:58:00Z"/>
        </w:trPr>
        <w:tc>
          <w:tcPr>
            <w:tcW w:w="9576" w:type="dxa"/>
          </w:tcPr>
          <w:p w14:paraId="47F25403" w14:textId="77777777" w:rsidR="00074B1B" w:rsidRPr="00234BAE" w:rsidDel="009D3E98" w:rsidRDefault="00074B1B" w:rsidP="00074B1B">
            <w:pPr>
              <w:numPr>
                <w:ilvl w:val="0"/>
                <w:numId w:val="2"/>
                <w:numberingChange w:id="207" w:author="BYUH" w:date="2008-07-10T19:41:00Z" w:original="%1:5:0:."/>
              </w:numPr>
              <w:rPr>
                <w:del w:id="208" w:author="Language Center" w:date="2016-02-23T14:58:00Z"/>
                <w:rFonts w:ascii="Times New Roman" w:hAnsi="Times New Roman"/>
                <w:sz w:val="24"/>
              </w:rPr>
            </w:pPr>
            <w:del w:id="209" w:author="Language Center" w:date="2016-02-23T14:58:00Z">
              <w:r w:rsidDel="009D3E98">
                <w:rPr>
                  <w:rFonts w:ascii="Times New Roman" w:hAnsi="Times New Roman"/>
                  <w:sz w:val="24"/>
                </w:rPr>
                <w:delText xml:space="preserve">(Ch. 1) </w:delText>
              </w:r>
              <w:r w:rsidRPr="00234BAE" w:rsidDel="009D3E98">
                <w:rPr>
                  <w:rFonts w:ascii="Times New Roman" w:hAnsi="Times New Roman"/>
                  <w:sz w:val="24"/>
                </w:rPr>
                <w:delText xml:space="preserve">The Dalai Lama’s childhood </w:delText>
              </w:r>
              <w:r w:rsidDel="009D3E98">
                <w:rPr>
                  <w:rFonts w:ascii="Times New Roman" w:hAnsi="Times New Roman"/>
                  <w:sz w:val="24"/>
                </w:rPr>
                <w:delText xml:space="preserve">was different from the </w:delText>
              </w:r>
              <w:r w:rsidRPr="00234BAE" w:rsidDel="009D3E98">
                <w:rPr>
                  <w:rFonts w:ascii="Times New Roman" w:hAnsi="Times New Roman"/>
                  <w:sz w:val="24"/>
                </w:rPr>
                <w:delText>childhood</w:delText>
              </w:r>
              <w:r w:rsidDel="009D3E98">
                <w:rPr>
                  <w:rFonts w:ascii="Times New Roman" w:hAnsi="Times New Roman"/>
                  <w:sz w:val="24"/>
                </w:rPr>
                <w:delText xml:space="preserve"> of other children</w:delText>
              </w:r>
              <w:r w:rsidRPr="00234BAE" w:rsidDel="009D3E98">
                <w:rPr>
                  <w:rFonts w:ascii="Times New Roman" w:hAnsi="Times New Roman"/>
                  <w:sz w:val="24"/>
                </w:rPr>
                <w:delText xml:space="preserve">. How </w:delText>
              </w:r>
              <w:r w:rsidDel="009D3E98">
                <w:rPr>
                  <w:rFonts w:ascii="Times New Roman" w:hAnsi="Times New Roman"/>
                  <w:sz w:val="24"/>
                </w:rPr>
                <w:delText>was it</w:delText>
              </w:r>
              <w:r w:rsidRPr="00234BAE" w:rsidDel="009D3E98">
                <w:rPr>
                  <w:rFonts w:ascii="Times New Roman" w:hAnsi="Times New Roman"/>
                  <w:sz w:val="24"/>
                </w:rPr>
                <w:delText xml:space="preserve"> different?</w:delText>
              </w:r>
            </w:del>
          </w:p>
          <w:p w14:paraId="368DD5A6" w14:textId="77777777" w:rsidR="00074B1B" w:rsidDel="009D3E98" w:rsidRDefault="00074B1B" w:rsidP="00074B1B">
            <w:pPr>
              <w:ind w:left="720"/>
              <w:rPr>
                <w:del w:id="210" w:author="Language Center" w:date="2016-02-23T14:58:00Z"/>
                <w:rFonts w:ascii="Times New Roman" w:hAnsi="Times New Roman"/>
                <w:sz w:val="24"/>
              </w:rPr>
            </w:pPr>
          </w:p>
          <w:p w14:paraId="7A4A23FB" w14:textId="77777777" w:rsidR="00074B1B" w:rsidRPr="00234BAE" w:rsidDel="009D3E98" w:rsidRDefault="00074B1B" w:rsidP="00074B1B">
            <w:pPr>
              <w:ind w:left="720"/>
              <w:rPr>
                <w:del w:id="211" w:author="Language Center" w:date="2016-02-23T14:58:00Z"/>
                <w:rFonts w:ascii="Times New Roman" w:hAnsi="Times New Roman"/>
                <w:sz w:val="24"/>
              </w:rPr>
            </w:pPr>
          </w:p>
        </w:tc>
      </w:tr>
    </w:tbl>
    <w:p w14:paraId="5E1DFD05" w14:textId="77777777" w:rsidR="00074B1B" w:rsidDel="009D3E98" w:rsidRDefault="00074B1B">
      <w:pPr>
        <w:rPr>
          <w:del w:id="212" w:author="Language Center" w:date="2016-02-23T14:58:00Z"/>
          <w:rFonts w:ascii="Times New Roman" w:hAnsi="Times New Roman"/>
          <w:sz w:val="24"/>
        </w:rPr>
      </w:pPr>
    </w:p>
    <w:tbl>
      <w:tblPr>
        <w:tblStyle w:val="TableGridLight"/>
        <w:tblW w:w="0" w:type="auto"/>
        <w:tblLook w:val="04A0" w:firstRow="1" w:lastRow="0" w:firstColumn="1" w:lastColumn="0" w:noHBand="0" w:noVBand="1"/>
      </w:tblPr>
      <w:tblGrid>
        <w:gridCol w:w="9350"/>
      </w:tblGrid>
      <w:tr w:rsidR="00074B1B" w:rsidRPr="00D11743" w:rsidDel="009D3E98" w14:paraId="24E75116" w14:textId="77777777" w:rsidTr="00C87EFB">
        <w:trPr>
          <w:del w:id="213" w:author="Language Center" w:date="2016-02-23T14:58:00Z"/>
        </w:trPr>
        <w:tc>
          <w:tcPr>
            <w:tcW w:w="9576" w:type="dxa"/>
          </w:tcPr>
          <w:p w14:paraId="3F80A340" w14:textId="77777777" w:rsidR="00074B1B" w:rsidRPr="00D11743" w:rsidDel="009D3E98" w:rsidRDefault="00074B1B" w:rsidP="00074B1B">
            <w:pPr>
              <w:numPr>
                <w:ilvl w:val="0"/>
                <w:numId w:val="2"/>
                <w:numberingChange w:id="214" w:author="BYUH" w:date="2008-07-10T19:41:00Z" w:original="%1:6:0:."/>
              </w:numPr>
              <w:rPr>
                <w:del w:id="215" w:author="Language Center" w:date="2016-02-23T14:58:00Z"/>
                <w:rFonts w:ascii="Times New Roman" w:hAnsi="Times New Roman"/>
                <w:sz w:val="24"/>
              </w:rPr>
            </w:pPr>
            <w:del w:id="216" w:author="Language Center" w:date="2016-02-23T14:58:00Z">
              <w:r w:rsidRPr="00D11743" w:rsidDel="009D3E98">
                <w:rPr>
                  <w:rFonts w:ascii="Times New Roman" w:hAnsi="Times New Roman"/>
                  <w:sz w:val="24"/>
                </w:rPr>
                <w:delText>(Ch.2) What happened when the Chinese invaded Tibet? What happened politically? What happened culturally?</w:delText>
              </w:r>
            </w:del>
          </w:p>
          <w:p w14:paraId="4503A072" w14:textId="77777777" w:rsidR="00074B1B" w:rsidRPr="00D11743" w:rsidDel="009D3E98" w:rsidRDefault="00074B1B" w:rsidP="00074B1B">
            <w:pPr>
              <w:rPr>
                <w:del w:id="217" w:author="Language Center" w:date="2016-02-23T14:58:00Z"/>
                <w:rFonts w:ascii="Times New Roman" w:hAnsi="Times New Roman"/>
                <w:sz w:val="24"/>
              </w:rPr>
              <w:pPrChange w:id="218" w:author="BYUH" w:date="2008-07-10T19:45:00Z">
                <w:pPr>
                  <w:ind w:left="720"/>
                </w:pPr>
              </w:pPrChange>
            </w:pPr>
          </w:p>
          <w:p w14:paraId="372F1938" w14:textId="77777777" w:rsidR="00074B1B" w:rsidRPr="00D11743" w:rsidDel="009D3E98" w:rsidRDefault="00074B1B" w:rsidP="00074B1B">
            <w:pPr>
              <w:ind w:left="720"/>
              <w:rPr>
                <w:del w:id="219" w:author="Language Center" w:date="2016-02-23T14:58:00Z"/>
                <w:rFonts w:ascii="Times New Roman" w:hAnsi="Times New Roman"/>
                <w:sz w:val="24"/>
              </w:rPr>
            </w:pPr>
          </w:p>
        </w:tc>
      </w:tr>
    </w:tbl>
    <w:p w14:paraId="591E875E" w14:textId="77777777" w:rsidR="00074B1B" w:rsidDel="009D3E98" w:rsidRDefault="00074B1B">
      <w:pPr>
        <w:rPr>
          <w:del w:id="220" w:author="Language Center" w:date="2016-02-23T14:58:00Z"/>
          <w:rFonts w:ascii="Times New Roman" w:hAnsi="Times New Roman"/>
          <w:sz w:val="24"/>
        </w:rPr>
      </w:pPr>
    </w:p>
    <w:tbl>
      <w:tblPr>
        <w:tblStyle w:val="TableGridLight"/>
        <w:tblW w:w="0" w:type="auto"/>
        <w:tblLook w:val="04A0" w:firstRow="1" w:lastRow="0" w:firstColumn="1" w:lastColumn="0" w:noHBand="0" w:noVBand="1"/>
      </w:tblPr>
      <w:tblGrid>
        <w:gridCol w:w="9350"/>
      </w:tblGrid>
      <w:tr w:rsidR="00074B1B" w:rsidRPr="005B4F92" w:rsidDel="009D3E98" w14:paraId="6AD273CB" w14:textId="77777777" w:rsidTr="00C87EFB">
        <w:trPr>
          <w:del w:id="221" w:author="Language Center" w:date="2016-02-23T14:58:00Z"/>
        </w:trPr>
        <w:tc>
          <w:tcPr>
            <w:tcW w:w="9576" w:type="dxa"/>
          </w:tcPr>
          <w:p w14:paraId="033BFAD7" w14:textId="77777777" w:rsidR="00074B1B" w:rsidDel="009D3E98" w:rsidRDefault="00074B1B" w:rsidP="00074B1B">
            <w:pPr>
              <w:numPr>
                <w:ilvl w:val="0"/>
                <w:numId w:val="2"/>
                <w:numberingChange w:id="222" w:author="BYUH" w:date="2008-07-10T19:41:00Z" w:original="%1:7:0:."/>
              </w:numPr>
              <w:rPr>
                <w:del w:id="223" w:author="Language Center" w:date="2016-02-23T14:58:00Z"/>
                <w:rFonts w:ascii="Times New Roman" w:hAnsi="Times New Roman"/>
                <w:sz w:val="24"/>
              </w:rPr>
            </w:pPr>
            <w:del w:id="224" w:author="Language Center" w:date="2016-02-23T14:58:00Z">
              <w:r w:rsidDel="009D3E98">
                <w:rPr>
                  <w:rFonts w:ascii="Times New Roman" w:hAnsi="Times New Roman"/>
                  <w:sz w:val="24"/>
                </w:rPr>
                <w:delText xml:space="preserve">(Ch.3) </w:delText>
              </w:r>
              <w:r w:rsidRPr="005B4F92" w:rsidDel="009D3E98">
                <w:rPr>
                  <w:rFonts w:ascii="Times New Roman" w:hAnsi="Times New Roman"/>
                  <w:sz w:val="24"/>
                </w:rPr>
                <w:delText>How did they communists feel about religion? How did they express their ideology in law?</w:delText>
              </w:r>
            </w:del>
          </w:p>
          <w:p w14:paraId="2F12CDD8" w14:textId="77777777" w:rsidR="00074B1B" w:rsidDel="009D3E98" w:rsidRDefault="00074B1B" w:rsidP="00074B1B">
            <w:pPr>
              <w:numPr>
                <w:ilvl w:val="0"/>
                <w:numId w:val="2"/>
              </w:numPr>
              <w:rPr>
                <w:del w:id="225" w:author="Language Center" w:date="2016-02-23T14:58:00Z"/>
                <w:rFonts w:ascii="Times New Roman" w:hAnsi="Times New Roman"/>
                <w:sz w:val="24"/>
              </w:rPr>
            </w:pPr>
          </w:p>
          <w:p w14:paraId="7F6F92BC" w14:textId="77777777" w:rsidR="00074B1B" w:rsidRPr="005B4F92" w:rsidDel="009D3E98" w:rsidRDefault="00074B1B" w:rsidP="00074B1B">
            <w:pPr>
              <w:numPr>
                <w:ilvl w:val="0"/>
                <w:numId w:val="2"/>
                <w:numberingChange w:id="226" w:author="BYUH" w:date="2008-07-10T19:41:00Z" w:original="%1:8:0:."/>
              </w:numPr>
              <w:rPr>
                <w:del w:id="227" w:author="Language Center" w:date="2016-02-23T14:58:00Z"/>
                <w:rFonts w:ascii="Times New Roman" w:hAnsi="Times New Roman"/>
                <w:sz w:val="24"/>
              </w:rPr>
            </w:pPr>
            <w:del w:id="228" w:author="Language Center" w:date="2016-02-23T14:58:00Z">
              <w:r w:rsidDel="009D3E98">
                <w:rPr>
                  <w:rFonts w:ascii="Times New Roman" w:hAnsi="Times New Roman"/>
                  <w:sz w:val="24"/>
                </w:rPr>
                <w:delText xml:space="preserve">(Ch.3) </w:delText>
              </w:r>
              <w:r w:rsidRPr="005B4F92" w:rsidDel="009D3E98">
                <w:rPr>
                  <w:rFonts w:ascii="Times New Roman" w:hAnsi="Times New Roman"/>
                  <w:sz w:val="24"/>
                </w:rPr>
                <w:delText>Why did the Dalai Lama leave Tibet?</w:delText>
              </w:r>
            </w:del>
          </w:p>
          <w:p w14:paraId="765D4123" w14:textId="77777777" w:rsidR="00074B1B" w:rsidDel="009D3E98" w:rsidRDefault="00074B1B" w:rsidP="00074B1B">
            <w:pPr>
              <w:rPr>
                <w:del w:id="229" w:author="Language Center" w:date="2016-02-23T14:58:00Z"/>
                <w:rFonts w:ascii="Times New Roman" w:hAnsi="Times New Roman"/>
                <w:sz w:val="24"/>
              </w:rPr>
            </w:pPr>
          </w:p>
          <w:p w14:paraId="7298CBE1" w14:textId="77777777" w:rsidR="00074B1B" w:rsidRPr="005B4F92" w:rsidDel="009D3E98" w:rsidRDefault="00074B1B" w:rsidP="00074B1B">
            <w:pPr>
              <w:rPr>
                <w:del w:id="230" w:author="Language Center" w:date="2016-02-23T14:58:00Z"/>
                <w:rFonts w:ascii="Times New Roman" w:hAnsi="Times New Roman"/>
                <w:sz w:val="24"/>
              </w:rPr>
            </w:pPr>
          </w:p>
        </w:tc>
      </w:tr>
    </w:tbl>
    <w:p w14:paraId="26B112BB" w14:textId="77777777" w:rsidR="00074B1B" w:rsidDel="009D3E98" w:rsidRDefault="00074B1B">
      <w:pPr>
        <w:rPr>
          <w:del w:id="231" w:author="Language Center" w:date="2016-02-23T14:58:00Z"/>
          <w:rFonts w:ascii="Times New Roman" w:hAnsi="Times New Roman"/>
          <w:sz w:val="24"/>
        </w:rPr>
      </w:pPr>
    </w:p>
    <w:tbl>
      <w:tblPr>
        <w:tblStyle w:val="TableGridLight"/>
        <w:tblW w:w="0" w:type="auto"/>
        <w:tblLook w:val="04A0" w:firstRow="1" w:lastRow="0" w:firstColumn="1" w:lastColumn="0" w:noHBand="0" w:noVBand="1"/>
      </w:tblPr>
      <w:tblGrid>
        <w:gridCol w:w="9350"/>
      </w:tblGrid>
      <w:tr w:rsidR="00074B1B" w:rsidRPr="005B4F92" w:rsidDel="009D3E98" w14:paraId="03813BA0" w14:textId="77777777" w:rsidTr="00C87EFB">
        <w:trPr>
          <w:del w:id="232" w:author="Language Center" w:date="2016-02-23T14:58:00Z"/>
        </w:trPr>
        <w:tc>
          <w:tcPr>
            <w:tcW w:w="9576" w:type="dxa"/>
          </w:tcPr>
          <w:p w14:paraId="72285DA2" w14:textId="77777777" w:rsidR="00074B1B" w:rsidDel="009D3E98" w:rsidRDefault="00074B1B" w:rsidP="00074B1B">
            <w:pPr>
              <w:numPr>
                <w:ilvl w:val="0"/>
                <w:numId w:val="2"/>
                <w:numberingChange w:id="233" w:author="BYUH" w:date="2008-07-10T19:41:00Z" w:original="%1:9:0:."/>
              </w:numPr>
              <w:rPr>
                <w:del w:id="234" w:author="Language Center" w:date="2016-02-23T14:58:00Z"/>
                <w:rFonts w:ascii="Times New Roman" w:hAnsi="Times New Roman"/>
                <w:sz w:val="24"/>
              </w:rPr>
            </w:pPr>
            <w:del w:id="235" w:author="Language Center" w:date="2016-02-23T14:58:00Z">
              <w:r w:rsidDel="009D3E98">
                <w:rPr>
                  <w:rFonts w:ascii="Times New Roman" w:hAnsi="Times New Roman"/>
                  <w:sz w:val="24"/>
                </w:rPr>
                <w:delText xml:space="preserve">(Ch.4) </w:delText>
              </w:r>
              <w:r w:rsidRPr="005B4F92" w:rsidDel="009D3E98">
                <w:rPr>
                  <w:rFonts w:ascii="Times New Roman" w:hAnsi="Times New Roman"/>
                  <w:sz w:val="24"/>
                </w:rPr>
                <w:delText>What is meant by the phrase “nation in exile” to describe the Tibetan people?</w:delText>
              </w:r>
            </w:del>
          </w:p>
          <w:p w14:paraId="119CF78E" w14:textId="77777777" w:rsidR="00074B1B" w:rsidDel="009D3E98" w:rsidRDefault="00074B1B" w:rsidP="00074B1B">
            <w:pPr>
              <w:ind w:left="720"/>
              <w:rPr>
                <w:del w:id="236" w:author="Language Center" w:date="2016-02-23T14:58:00Z"/>
                <w:rFonts w:ascii="Times New Roman" w:hAnsi="Times New Roman"/>
                <w:sz w:val="24"/>
              </w:rPr>
            </w:pPr>
          </w:p>
          <w:p w14:paraId="4DD1C50C" w14:textId="77777777" w:rsidR="00074B1B" w:rsidRPr="005B4F92" w:rsidDel="009D3E98" w:rsidRDefault="00074B1B" w:rsidP="00074B1B">
            <w:pPr>
              <w:ind w:left="720"/>
              <w:rPr>
                <w:del w:id="237" w:author="Language Center" w:date="2016-02-23T14:58:00Z"/>
                <w:rFonts w:ascii="Times New Roman" w:hAnsi="Times New Roman"/>
                <w:sz w:val="24"/>
              </w:rPr>
            </w:pPr>
          </w:p>
        </w:tc>
      </w:tr>
    </w:tbl>
    <w:p w14:paraId="0FD90992" w14:textId="77777777" w:rsidR="00074B1B" w:rsidDel="009D3E98" w:rsidRDefault="00074B1B">
      <w:pPr>
        <w:rPr>
          <w:del w:id="238" w:author="Language Center" w:date="2016-02-23T14:58:00Z"/>
          <w:rFonts w:ascii="Times New Roman" w:hAnsi="Times New Roman"/>
          <w:sz w:val="24"/>
        </w:rPr>
      </w:pPr>
    </w:p>
    <w:p w14:paraId="1450F278" w14:textId="77777777" w:rsidR="00074B1B" w:rsidDel="009D3E98" w:rsidRDefault="00074B1B">
      <w:pPr>
        <w:rPr>
          <w:del w:id="239" w:author="Language Center" w:date="2016-02-23T14:58:00Z"/>
          <w:rFonts w:ascii="Times New Roman" w:hAnsi="Times New Roman"/>
          <w:sz w:val="24"/>
        </w:rPr>
      </w:pPr>
    </w:p>
    <w:tbl>
      <w:tblPr>
        <w:tblStyle w:val="TableGridLight"/>
        <w:tblW w:w="0" w:type="auto"/>
        <w:tblLook w:val="04A0" w:firstRow="1" w:lastRow="0" w:firstColumn="1" w:lastColumn="0" w:noHBand="0" w:noVBand="1"/>
      </w:tblPr>
      <w:tblGrid>
        <w:gridCol w:w="9350"/>
      </w:tblGrid>
      <w:tr w:rsidR="00074B1B" w:rsidRPr="005B4F92" w:rsidDel="009D3E98" w14:paraId="2F9230CE" w14:textId="77777777" w:rsidTr="00C87EFB">
        <w:trPr>
          <w:del w:id="240" w:author="Language Center" w:date="2016-02-23T14:58:00Z"/>
        </w:trPr>
        <w:tc>
          <w:tcPr>
            <w:tcW w:w="9576" w:type="dxa"/>
          </w:tcPr>
          <w:p w14:paraId="0072A390" w14:textId="77777777" w:rsidR="00074B1B" w:rsidDel="009D3E98" w:rsidRDefault="00074B1B" w:rsidP="00074B1B">
            <w:pPr>
              <w:numPr>
                <w:ilvl w:val="0"/>
                <w:numId w:val="2"/>
                <w:numberingChange w:id="241" w:author="BYUH" w:date="2008-07-10T19:41:00Z" w:original="%1:10:0:."/>
              </w:numPr>
              <w:rPr>
                <w:del w:id="242" w:author="Language Center" w:date="2016-02-23T14:58:00Z"/>
                <w:rFonts w:ascii="Times New Roman" w:hAnsi="Times New Roman"/>
                <w:sz w:val="24"/>
              </w:rPr>
            </w:pPr>
            <w:del w:id="243" w:author="Language Center" w:date="2016-02-23T14:58:00Z">
              <w:r w:rsidDel="009D3E98">
                <w:rPr>
                  <w:rFonts w:ascii="Times New Roman" w:hAnsi="Times New Roman"/>
                  <w:sz w:val="24"/>
                </w:rPr>
                <w:delText xml:space="preserve">(Ch.4) The Chinese government announced that the Dalai Lama was a reactionary separatist. What does this mean? </w:delText>
              </w:r>
            </w:del>
          </w:p>
          <w:p w14:paraId="48F9871B" w14:textId="77777777" w:rsidR="00074B1B" w:rsidDel="009D3E98" w:rsidRDefault="00074B1B" w:rsidP="00074B1B">
            <w:pPr>
              <w:ind w:left="720"/>
              <w:rPr>
                <w:del w:id="244" w:author="Language Center" w:date="2016-02-23T14:58:00Z"/>
                <w:rFonts w:ascii="Times New Roman" w:hAnsi="Times New Roman"/>
                <w:sz w:val="24"/>
              </w:rPr>
            </w:pPr>
          </w:p>
          <w:p w14:paraId="27C0EEB4" w14:textId="77777777" w:rsidR="00074B1B" w:rsidRPr="005B4F92" w:rsidDel="009D3E98" w:rsidRDefault="00074B1B" w:rsidP="00074B1B">
            <w:pPr>
              <w:ind w:left="720"/>
              <w:rPr>
                <w:del w:id="245" w:author="Language Center" w:date="2016-02-23T14:58:00Z"/>
                <w:rFonts w:ascii="Times New Roman" w:hAnsi="Times New Roman"/>
                <w:sz w:val="24"/>
              </w:rPr>
            </w:pPr>
          </w:p>
        </w:tc>
      </w:tr>
    </w:tbl>
    <w:p w14:paraId="16671845" w14:textId="77777777" w:rsidR="00074B1B" w:rsidDel="009D3E98" w:rsidRDefault="00074B1B">
      <w:pPr>
        <w:rPr>
          <w:del w:id="246" w:author="Language Center" w:date="2016-02-23T14:58:00Z"/>
          <w:rFonts w:ascii="Times New Roman" w:hAnsi="Times New Roman"/>
          <w:sz w:val="24"/>
        </w:rPr>
      </w:pPr>
    </w:p>
    <w:tbl>
      <w:tblPr>
        <w:tblStyle w:val="TableGridLight"/>
        <w:tblW w:w="0" w:type="auto"/>
        <w:tblLook w:val="04A0" w:firstRow="1" w:lastRow="0" w:firstColumn="1" w:lastColumn="0" w:noHBand="0" w:noVBand="1"/>
      </w:tblPr>
      <w:tblGrid>
        <w:gridCol w:w="9350"/>
      </w:tblGrid>
      <w:tr w:rsidR="00074B1B" w:rsidRPr="005B4F92" w:rsidDel="009D3E98" w14:paraId="6471E133" w14:textId="77777777" w:rsidTr="00C87EFB">
        <w:trPr>
          <w:del w:id="247" w:author="Language Center" w:date="2016-02-23T14:58:00Z"/>
        </w:trPr>
        <w:tc>
          <w:tcPr>
            <w:tcW w:w="9576" w:type="dxa"/>
          </w:tcPr>
          <w:p w14:paraId="0C1AC2D8" w14:textId="77777777" w:rsidR="00074B1B" w:rsidRPr="005B4F92" w:rsidDel="009D3E98" w:rsidRDefault="00074B1B" w:rsidP="00074B1B">
            <w:pPr>
              <w:numPr>
                <w:ilvl w:val="0"/>
                <w:numId w:val="2"/>
                <w:numberingChange w:id="248" w:author="BYUH" w:date="2008-07-10T19:41:00Z" w:original="%1:11:0:."/>
              </w:numPr>
              <w:rPr>
                <w:del w:id="249" w:author="Language Center" w:date="2016-02-23T14:58:00Z"/>
                <w:rFonts w:ascii="Times New Roman" w:hAnsi="Times New Roman"/>
                <w:sz w:val="24"/>
              </w:rPr>
            </w:pPr>
            <w:del w:id="250" w:author="Language Center" w:date="2016-02-23T14:58:00Z">
              <w:r w:rsidDel="009D3E98">
                <w:rPr>
                  <w:rFonts w:ascii="Times New Roman" w:hAnsi="Times New Roman"/>
                  <w:sz w:val="24"/>
                </w:rPr>
                <w:delText xml:space="preserve">(Ch.4) </w:delText>
              </w:r>
              <w:r w:rsidRPr="005B4F92" w:rsidDel="009D3E98">
                <w:rPr>
                  <w:rFonts w:ascii="Times New Roman" w:hAnsi="Times New Roman"/>
                  <w:sz w:val="24"/>
                </w:rPr>
                <w:delText>What were the goals of the Dalai Lama when he came to the United States?</w:delText>
              </w:r>
            </w:del>
          </w:p>
          <w:p w14:paraId="79B19FA6" w14:textId="77777777" w:rsidR="00074B1B" w:rsidDel="009D3E98" w:rsidRDefault="00074B1B" w:rsidP="00074B1B">
            <w:pPr>
              <w:ind w:left="720"/>
              <w:rPr>
                <w:del w:id="251" w:author="Language Center" w:date="2016-02-23T14:58:00Z"/>
                <w:rFonts w:ascii="Times New Roman" w:hAnsi="Times New Roman"/>
                <w:sz w:val="24"/>
              </w:rPr>
            </w:pPr>
          </w:p>
          <w:p w14:paraId="2E469293" w14:textId="77777777" w:rsidR="00074B1B" w:rsidRPr="005B4F92" w:rsidDel="009D3E98" w:rsidRDefault="00074B1B" w:rsidP="00074B1B">
            <w:pPr>
              <w:ind w:left="720"/>
              <w:rPr>
                <w:del w:id="252" w:author="Language Center" w:date="2016-02-23T14:58:00Z"/>
                <w:rFonts w:ascii="Times New Roman" w:hAnsi="Times New Roman"/>
                <w:sz w:val="24"/>
              </w:rPr>
            </w:pPr>
          </w:p>
        </w:tc>
      </w:tr>
    </w:tbl>
    <w:p w14:paraId="7FD94C85" w14:textId="77777777" w:rsidR="00074B1B" w:rsidDel="009D3E98" w:rsidRDefault="00074B1B">
      <w:pPr>
        <w:rPr>
          <w:del w:id="253" w:author="Language Center" w:date="2016-02-23T14:58:00Z"/>
          <w:rFonts w:ascii="Times New Roman" w:hAnsi="Times New Roman"/>
          <w:sz w:val="24"/>
        </w:rPr>
      </w:pPr>
    </w:p>
    <w:tbl>
      <w:tblPr>
        <w:tblStyle w:val="TableGridLight"/>
        <w:tblW w:w="0" w:type="auto"/>
        <w:tblLook w:val="04A0" w:firstRow="1" w:lastRow="0" w:firstColumn="1" w:lastColumn="0" w:noHBand="0" w:noVBand="1"/>
      </w:tblPr>
      <w:tblGrid>
        <w:gridCol w:w="9350"/>
      </w:tblGrid>
      <w:tr w:rsidR="00074B1B" w:rsidRPr="005B4F92" w:rsidDel="009D3E98" w14:paraId="2E77A9D5" w14:textId="77777777" w:rsidTr="00C87EFB">
        <w:trPr>
          <w:del w:id="254" w:author="Language Center" w:date="2016-02-23T14:58:00Z"/>
        </w:trPr>
        <w:tc>
          <w:tcPr>
            <w:tcW w:w="9576" w:type="dxa"/>
          </w:tcPr>
          <w:p w14:paraId="4E599934" w14:textId="77777777" w:rsidR="00074B1B" w:rsidDel="009D3E98" w:rsidRDefault="00074B1B" w:rsidP="00074B1B">
            <w:pPr>
              <w:numPr>
                <w:ilvl w:val="0"/>
                <w:numId w:val="2"/>
                <w:numberingChange w:id="255" w:author="BYUH" w:date="2008-07-10T19:41:00Z" w:original="%1:12:0:."/>
              </w:numPr>
              <w:rPr>
                <w:del w:id="256" w:author="Language Center" w:date="2016-02-23T14:58:00Z"/>
                <w:rFonts w:ascii="Times New Roman" w:hAnsi="Times New Roman"/>
                <w:sz w:val="24"/>
              </w:rPr>
            </w:pPr>
            <w:del w:id="257" w:author="Language Center" w:date="2016-02-23T14:58:00Z">
              <w:r w:rsidDel="009D3E98">
                <w:rPr>
                  <w:rFonts w:ascii="Times New Roman" w:hAnsi="Times New Roman"/>
                  <w:sz w:val="24"/>
                </w:rPr>
                <w:delText xml:space="preserve">(Ch.5) Rep. Tom Lantos, D. California in the film says </w:delText>
              </w:r>
            </w:del>
            <w:ins w:id="258" w:author="BYUH" w:date="2008-07-10T19:47:00Z">
              <w:del w:id="259" w:author="Language Center" w:date="2016-02-23T14:58:00Z">
                <w:r w:rsidDel="009D3E98">
                  <w:rPr>
                    <w:rFonts w:ascii="Times New Roman" w:hAnsi="Times New Roman"/>
                    <w:sz w:val="24"/>
                  </w:rPr>
                  <w:delText xml:space="preserve">in the film, </w:delText>
                </w:r>
              </w:del>
            </w:ins>
            <w:del w:id="260" w:author="Language Center" w:date="2016-02-23T14:58:00Z">
              <w:r w:rsidDel="009D3E98">
                <w:rPr>
                  <w:rFonts w:ascii="Times New Roman" w:hAnsi="Times New Roman"/>
                  <w:sz w:val="24"/>
                </w:rPr>
                <w:delText>“A single individual passionately who passionately believes in right has an enormous impact on the whole globe</w:delText>
              </w:r>
            </w:del>
            <w:ins w:id="261" w:author="BYUH" w:date="2008-07-10T19:47:00Z">
              <w:del w:id="262" w:author="Language Center" w:date="2016-02-23T14:58:00Z">
                <w:r w:rsidDel="009D3E98">
                  <w:rPr>
                    <w:rFonts w:ascii="Times New Roman" w:hAnsi="Times New Roman"/>
                    <w:sz w:val="24"/>
                  </w:rPr>
                  <w:delText>.”</w:delText>
                </w:r>
              </w:del>
            </w:ins>
            <w:del w:id="263" w:author="Language Center" w:date="2016-02-23T14:58:00Z">
              <w:r w:rsidDel="009D3E98">
                <w:rPr>
                  <w:rFonts w:ascii="Times New Roman" w:hAnsi="Times New Roman"/>
                  <w:sz w:val="24"/>
                </w:rPr>
                <w:delText>”. Do you think the Dalai Lama is that kind of person?</w:delText>
              </w:r>
            </w:del>
            <w:ins w:id="264" w:author="BYUH" w:date="2008-07-10T19:48:00Z">
              <w:del w:id="265" w:author="Language Center" w:date="2016-02-23T14:58:00Z">
                <w:r w:rsidDel="009D3E98">
                  <w:rPr>
                    <w:rFonts w:ascii="Times New Roman" w:hAnsi="Times New Roman"/>
                    <w:sz w:val="24"/>
                  </w:rPr>
                  <w:delText xml:space="preserve">  Give examples of his passionate beliefs and their impact.</w:delText>
                </w:r>
              </w:del>
            </w:ins>
          </w:p>
          <w:p w14:paraId="5E5748B7" w14:textId="77777777" w:rsidR="00074B1B" w:rsidDel="009D3E98" w:rsidRDefault="00074B1B" w:rsidP="00074B1B">
            <w:pPr>
              <w:ind w:left="720"/>
              <w:rPr>
                <w:del w:id="266" w:author="Language Center" w:date="2016-02-23T14:58:00Z"/>
                <w:rFonts w:ascii="Times New Roman" w:hAnsi="Times New Roman"/>
                <w:sz w:val="24"/>
              </w:rPr>
            </w:pPr>
          </w:p>
          <w:p w14:paraId="558D72BD" w14:textId="77777777" w:rsidR="00074B1B" w:rsidRPr="005B4F92" w:rsidDel="009D3E98" w:rsidRDefault="00074B1B" w:rsidP="00074B1B">
            <w:pPr>
              <w:ind w:left="720"/>
              <w:rPr>
                <w:del w:id="267" w:author="Language Center" w:date="2016-02-23T14:58:00Z"/>
                <w:rFonts w:ascii="Times New Roman" w:hAnsi="Times New Roman"/>
                <w:sz w:val="24"/>
              </w:rPr>
            </w:pPr>
          </w:p>
        </w:tc>
      </w:tr>
    </w:tbl>
    <w:p w14:paraId="3FBB1CCE" w14:textId="77777777" w:rsidR="00074B1B" w:rsidRPr="00CD457C" w:rsidDel="00F63F8A" w:rsidRDefault="00074B1B" w:rsidP="00FC5DF3">
      <w:pPr>
        <w:jc w:val="right"/>
        <w:rPr>
          <w:del w:id="268" w:author="Language Center" w:date="2016-02-23T14:55:00Z"/>
          <w:rFonts w:ascii="Times New Roman" w:hAnsi="Times New Roman"/>
          <w:sz w:val="24"/>
        </w:rPr>
        <w:pPrChange w:id="269" w:author="Language Center" w:date="2016-02-24T12:21:00Z">
          <w:pPr/>
        </w:pPrChange>
      </w:pPr>
    </w:p>
    <w:p w14:paraId="084CEF2B" w14:textId="77777777" w:rsidR="00074B1B" w:rsidDel="00FC5DF3" w:rsidRDefault="00074B1B" w:rsidP="00FC5DF3">
      <w:pPr>
        <w:jc w:val="right"/>
        <w:rPr>
          <w:del w:id="270" w:author="Language Center" w:date="2016-02-24T12:22:00Z"/>
          <w:rFonts w:ascii="Times New Roman" w:hAnsi="Times New Roman"/>
          <w:b/>
          <w:sz w:val="24"/>
        </w:rPr>
        <w:pPrChange w:id="271" w:author="Language Center" w:date="2016-02-24T12:21:00Z">
          <w:pPr/>
        </w:pPrChange>
      </w:pPr>
    </w:p>
    <w:p w14:paraId="0A80006B" w14:textId="77777777" w:rsidR="00074B1B" w:rsidDel="00F63F8A" w:rsidRDefault="00074B1B" w:rsidP="00FC5DF3">
      <w:pPr>
        <w:jc w:val="right"/>
        <w:rPr>
          <w:del w:id="272" w:author="Language Center" w:date="2016-02-23T14:54:00Z"/>
          <w:rFonts w:ascii="Times New Roman" w:hAnsi="Times New Roman"/>
          <w:b/>
          <w:sz w:val="24"/>
        </w:rPr>
        <w:pPrChange w:id="273" w:author="Language Center" w:date="2016-02-24T12:21:00Z">
          <w:pPr/>
        </w:pPrChange>
      </w:pPr>
    </w:p>
    <w:p w14:paraId="6B9CBA65" w14:textId="77777777" w:rsidR="00074B1B" w:rsidRPr="002E3605" w:rsidDel="00F63F8A" w:rsidRDefault="00074B1B" w:rsidP="00FC5DF3">
      <w:pPr>
        <w:jc w:val="right"/>
        <w:rPr>
          <w:del w:id="274" w:author="Language Center" w:date="2016-02-23T14:54:00Z"/>
          <w:rFonts w:ascii="Times New Roman" w:hAnsi="Times New Roman"/>
          <w:b/>
          <w:sz w:val="24"/>
        </w:rPr>
        <w:pPrChange w:id="275" w:author="Language Center" w:date="2016-02-24T12:21:00Z">
          <w:pPr/>
        </w:pPrChange>
      </w:pPr>
      <w:del w:id="276" w:author="Language Center" w:date="2016-02-23T14:54:00Z">
        <w:r w:rsidDel="00F63F8A">
          <w:rPr>
            <w:rFonts w:ascii="Times New Roman" w:hAnsi="Times New Roman"/>
            <w:b/>
            <w:sz w:val="24"/>
          </w:rPr>
          <w:delText xml:space="preserve">Quiz Answers </w:delText>
        </w:r>
      </w:del>
    </w:p>
    <w:tbl>
      <w:tblPr>
        <w:tblStyle w:val="TableGridLight"/>
        <w:tblW w:w="0" w:type="auto"/>
        <w:tblLook w:val="04A0" w:firstRow="1" w:lastRow="0" w:firstColumn="1" w:lastColumn="0" w:noHBand="0" w:noVBand="1"/>
      </w:tblPr>
      <w:tblGrid>
        <w:gridCol w:w="9350"/>
      </w:tblGrid>
      <w:tr w:rsidR="00074B1B" w:rsidRPr="0007073C" w:rsidDel="00F63F8A" w14:paraId="76FD4C23" w14:textId="77777777" w:rsidTr="00C87EFB">
        <w:trPr>
          <w:del w:id="277" w:author="Language Center" w:date="2016-02-23T14:54:00Z"/>
        </w:trPr>
        <w:tc>
          <w:tcPr>
            <w:tcW w:w="9558" w:type="dxa"/>
          </w:tcPr>
          <w:p w14:paraId="76A7B75D" w14:textId="77777777" w:rsidR="00074B1B" w:rsidDel="00F63F8A" w:rsidRDefault="00074B1B" w:rsidP="00FC5DF3">
            <w:pPr>
              <w:numPr>
                <w:ilvl w:val="0"/>
                <w:numId w:val="11"/>
                <w:numberingChange w:id="278" w:author="BYUH" w:date="2008-07-10T19:41:00Z" w:original="%1:1:0:."/>
              </w:numPr>
              <w:jc w:val="right"/>
              <w:rPr>
                <w:del w:id="279" w:author="Language Center" w:date="2016-02-23T14:54:00Z"/>
                <w:rFonts w:ascii="Times New Roman" w:hAnsi="Times New Roman"/>
                <w:sz w:val="24"/>
              </w:rPr>
              <w:pPrChange w:id="280" w:author="Language Center" w:date="2016-02-24T12:21:00Z">
                <w:pPr>
                  <w:numPr>
                    <w:numId w:val="11"/>
                  </w:numPr>
                  <w:ind w:left="720" w:hanging="360"/>
                </w:pPr>
              </w:pPrChange>
            </w:pPr>
            <w:del w:id="281" w:author="Language Center" w:date="2016-02-23T14:54:00Z">
              <w:r w:rsidDel="00F63F8A">
                <w:rPr>
                  <w:rFonts w:ascii="Times New Roman" w:hAnsi="Times New Roman"/>
                  <w:sz w:val="24"/>
                </w:rPr>
                <w:delText xml:space="preserve">(Ch.1) </w:delText>
              </w:r>
              <w:r w:rsidRPr="001F23B4" w:rsidDel="00F63F8A">
                <w:rPr>
                  <w:rFonts w:ascii="Times New Roman" w:hAnsi="Times New Roman"/>
                  <w:sz w:val="24"/>
                </w:rPr>
                <w:delText>What is the significance of the Dalai Lama in Tibetan culture?</w:delText>
              </w:r>
            </w:del>
          </w:p>
          <w:p w14:paraId="1B326299" w14:textId="77777777" w:rsidR="00074B1B" w:rsidRPr="0007073C" w:rsidDel="00F63F8A" w:rsidRDefault="00074B1B" w:rsidP="00FC5DF3">
            <w:pPr>
              <w:ind w:left="720"/>
              <w:jc w:val="right"/>
              <w:rPr>
                <w:del w:id="282" w:author="Language Center" w:date="2016-02-23T14:54:00Z"/>
                <w:rFonts w:ascii="Times New Roman" w:hAnsi="Times New Roman"/>
                <w:sz w:val="24"/>
              </w:rPr>
              <w:pPrChange w:id="283" w:author="Language Center" w:date="2016-02-24T12:21:00Z">
                <w:pPr>
                  <w:ind w:left="720"/>
                </w:pPr>
              </w:pPrChange>
            </w:pPr>
            <w:del w:id="284" w:author="Language Center" w:date="2016-02-23T14:54:00Z">
              <w:r w:rsidDel="00F63F8A">
                <w:rPr>
                  <w:rFonts w:ascii="Times New Roman" w:hAnsi="Times New Roman"/>
                  <w:sz w:val="24"/>
                </w:rPr>
                <w:delText>Danzan Gatso the 14</w:delText>
              </w:r>
              <w:r w:rsidRPr="00126868" w:rsidDel="00F63F8A">
                <w:rPr>
                  <w:rFonts w:ascii="Times New Roman" w:hAnsi="Times New Roman"/>
                  <w:sz w:val="24"/>
                  <w:vertAlign w:val="superscript"/>
                </w:rPr>
                <w:delText>th</w:delText>
              </w:r>
              <w:r w:rsidDel="00F63F8A">
                <w:rPr>
                  <w:rFonts w:ascii="Times New Roman" w:hAnsi="Times New Roman"/>
                  <w:sz w:val="24"/>
                </w:rPr>
                <w:delText xml:space="preserve"> Dalai Lama of Tibet has been a monk, a politician, a diplomat and a Nobel Laurite. He is also the political and spiritual leader of Tibet.</w:delText>
              </w:r>
            </w:del>
          </w:p>
        </w:tc>
      </w:tr>
    </w:tbl>
    <w:p w14:paraId="6E5EE2A2" w14:textId="77777777" w:rsidR="00074B1B" w:rsidDel="00F63F8A" w:rsidRDefault="00074B1B" w:rsidP="00FC5DF3">
      <w:pPr>
        <w:jc w:val="right"/>
        <w:rPr>
          <w:del w:id="285" w:author="Language Center" w:date="2016-02-23T14:54:00Z"/>
          <w:rFonts w:ascii="Times New Roman" w:hAnsi="Times New Roman"/>
          <w:sz w:val="24"/>
        </w:rPr>
        <w:pPrChange w:id="286" w:author="Language Center" w:date="2016-02-24T12:21:00Z">
          <w:pPr/>
        </w:pPrChange>
      </w:pPr>
    </w:p>
    <w:tbl>
      <w:tblPr>
        <w:tblStyle w:val="TableGridLight"/>
        <w:tblW w:w="0" w:type="auto"/>
        <w:tblLook w:val="04A0" w:firstRow="1" w:lastRow="0" w:firstColumn="1" w:lastColumn="0" w:noHBand="0" w:noVBand="1"/>
      </w:tblPr>
      <w:tblGrid>
        <w:gridCol w:w="9350"/>
      </w:tblGrid>
      <w:tr w:rsidR="00074B1B" w:rsidRPr="00D11743" w:rsidDel="00F63F8A" w14:paraId="604F46DB" w14:textId="77777777" w:rsidTr="00C87EFB">
        <w:trPr>
          <w:del w:id="287" w:author="Language Center" w:date="2016-02-23T14:54:00Z"/>
        </w:trPr>
        <w:tc>
          <w:tcPr>
            <w:tcW w:w="9576" w:type="dxa"/>
          </w:tcPr>
          <w:p w14:paraId="49294DDF" w14:textId="77777777" w:rsidR="00074B1B" w:rsidRPr="00D11743" w:rsidDel="00F63F8A" w:rsidRDefault="00074B1B" w:rsidP="00FC5DF3">
            <w:pPr>
              <w:numPr>
                <w:ilvl w:val="0"/>
                <w:numId w:val="11"/>
                <w:numberingChange w:id="288" w:author="BYUH" w:date="2008-07-10T19:41:00Z" w:original="%1:2:0:."/>
              </w:numPr>
              <w:jc w:val="right"/>
              <w:rPr>
                <w:del w:id="289" w:author="Language Center" w:date="2016-02-23T14:54:00Z"/>
                <w:rFonts w:ascii="Times New Roman" w:hAnsi="Times New Roman"/>
                <w:sz w:val="24"/>
              </w:rPr>
              <w:pPrChange w:id="290" w:author="Language Center" w:date="2016-02-24T12:21:00Z">
                <w:pPr>
                  <w:numPr>
                    <w:numId w:val="11"/>
                  </w:numPr>
                  <w:ind w:left="720" w:hanging="360"/>
                </w:pPr>
              </w:pPrChange>
            </w:pPr>
            <w:del w:id="291" w:author="Language Center" w:date="2016-02-23T14:54:00Z">
              <w:r w:rsidRPr="00D11743" w:rsidDel="00F63F8A">
                <w:rPr>
                  <w:rFonts w:ascii="Times New Roman" w:hAnsi="Times New Roman"/>
                  <w:sz w:val="24"/>
                </w:rPr>
                <w:delText xml:space="preserve">(Ch.1) </w:delText>
              </w:r>
              <w:r w:rsidRPr="00445D23" w:rsidDel="00F63F8A">
                <w:rPr>
                  <w:rFonts w:ascii="Times New Roman" w:hAnsi="Times New Roman"/>
                  <w:sz w:val="24"/>
                  <w:highlight w:val="yellow"/>
                  <w:rPrChange w:id="292" w:author="BYUH" w:date="2008-07-10T19:50:00Z">
                    <w:rPr>
                      <w:rFonts w:ascii="Times New Roman" w:hAnsi="Times New Roman"/>
                      <w:sz w:val="24"/>
                    </w:rPr>
                  </w:rPrChange>
                </w:rPr>
                <w:delText>How does the geography</w:delText>
              </w:r>
              <w:r w:rsidRPr="00D11743" w:rsidDel="00F63F8A">
                <w:rPr>
                  <w:rFonts w:ascii="Times New Roman" w:hAnsi="Times New Roman"/>
                  <w:sz w:val="24"/>
                </w:rPr>
                <w:delText xml:space="preserve"> of Tibet shape its society? </w:delText>
              </w:r>
            </w:del>
          </w:p>
          <w:p w14:paraId="509D48F0" w14:textId="77777777" w:rsidR="00074B1B" w:rsidRPr="00D11743" w:rsidDel="00F63F8A" w:rsidRDefault="00074B1B" w:rsidP="00FC5DF3">
            <w:pPr>
              <w:ind w:left="720"/>
              <w:jc w:val="right"/>
              <w:rPr>
                <w:del w:id="293" w:author="Language Center" w:date="2016-02-23T14:54:00Z"/>
                <w:rFonts w:ascii="Times New Roman" w:hAnsi="Times New Roman"/>
                <w:sz w:val="24"/>
              </w:rPr>
              <w:pPrChange w:id="294" w:author="Language Center" w:date="2016-02-24T12:21:00Z">
                <w:pPr>
                  <w:ind w:left="720"/>
                </w:pPr>
              </w:pPrChange>
            </w:pPr>
            <w:del w:id="295" w:author="Language Center" w:date="2016-02-23T14:54:00Z">
              <w:r w:rsidRPr="00D11743" w:rsidDel="00F63F8A">
                <w:rPr>
                  <w:rFonts w:ascii="Times New Roman" w:hAnsi="Times New Roman"/>
                  <w:sz w:val="24"/>
                </w:rPr>
                <w:delText>Tibet, a lost kingdom, once called Shangri-La, has the highest mountain in the world. It has been isolated from other countries</w:delText>
              </w:r>
              <w:r w:rsidRPr="00D11743" w:rsidDel="00F63F8A">
                <w:rPr>
                  <w:rFonts w:ascii="Times New Roman" w:hAnsi="Times New Roman"/>
                  <w:b/>
                  <w:sz w:val="24"/>
                </w:rPr>
                <w:delText xml:space="preserve"> </w:delText>
              </w:r>
              <w:r w:rsidRPr="00D11743" w:rsidDel="00F63F8A">
                <w:rPr>
                  <w:rFonts w:ascii="Times New Roman" w:hAnsi="Times New Roman"/>
                  <w:sz w:val="24"/>
                </w:rPr>
                <w:delText xml:space="preserve">for centuries, defended by the Himalayan Tibetans, who have been able to the embrace non-violent principles of Buddhism. It has become a society devoted to producing enlightened beings. </w:delText>
              </w:r>
            </w:del>
            <w:ins w:id="296" w:author="BYUH" w:date="2008-07-10T19:50:00Z">
              <w:del w:id="297" w:author="Language Center" w:date="2016-02-23T14:54:00Z">
                <w:r w:rsidRPr="00D11743" w:rsidDel="00F63F8A">
                  <w:rPr>
                    <w:rFonts w:ascii="Times New Roman" w:hAnsi="Times New Roman"/>
                    <w:sz w:val="24"/>
                  </w:rPr>
                  <w:delText xml:space="preserve">  </w:delText>
                </w:r>
              </w:del>
            </w:ins>
            <w:ins w:id="298" w:author="BYUH" w:date="2008-07-10T19:51:00Z">
              <w:del w:id="299" w:author="Language Center" w:date="2016-02-23T14:54:00Z">
                <w:r w:rsidRPr="00D11743" w:rsidDel="00F63F8A">
                  <w:rPr>
                    <w:rFonts w:ascii="Times New Roman" w:hAnsi="Times New Roman"/>
                    <w:sz w:val="24"/>
                  </w:rPr>
                  <w:delText xml:space="preserve">                                                           </w:delText>
                </w:r>
              </w:del>
            </w:ins>
            <w:ins w:id="300" w:author="BYUH" w:date="2008-07-10T19:50:00Z">
              <w:del w:id="301" w:author="Language Center" w:date="2016-02-23T14:54:00Z">
                <w:r w:rsidRPr="00D11743" w:rsidDel="00F63F8A">
                  <w:rPr>
                    <w:rFonts w:ascii="Times New Roman" w:hAnsi="Times New Roman"/>
                    <w:sz w:val="24"/>
                  </w:rPr>
                  <w:delText>This answer should focus on geography.</w:delText>
                </w:r>
              </w:del>
            </w:ins>
          </w:p>
          <w:p w14:paraId="3D0412BA" w14:textId="77777777" w:rsidR="00074B1B" w:rsidRPr="00D11743" w:rsidDel="00F63F8A" w:rsidRDefault="00074B1B" w:rsidP="00FC5DF3">
            <w:pPr>
              <w:jc w:val="right"/>
              <w:rPr>
                <w:del w:id="302" w:author="Language Center" w:date="2016-02-23T14:54:00Z"/>
                <w:rFonts w:ascii="Times New Roman" w:hAnsi="Times New Roman"/>
                <w:sz w:val="24"/>
              </w:rPr>
              <w:pPrChange w:id="303" w:author="Language Center" w:date="2016-02-24T12:21:00Z">
                <w:pPr/>
              </w:pPrChange>
            </w:pPr>
          </w:p>
        </w:tc>
      </w:tr>
    </w:tbl>
    <w:p w14:paraId="5C5E1EDE" w14:textId="77777777" w:rsidR="00074B1B" w:rsidDel="00F63F8A" w:rsidRDefault="00074B1B" w:rsidP="00FC5DF3">
      <w:pPr>
        <w:jc w:val="right"/>
        <w:rPr>
          <w:del w:id="304" w:author="Language Center" w:date="2016-02-23T14:54:00Z"/>
          <w:rFonts w:ascii="Times New Roman" w:hAnsi="Times New Roman"/>
          <w:sz w:val="24"/>
        </w:rPr>
        <w:pPrChange w:id="305" w:author="Language Center" w:date="2016-02-24T12:21:00Z">
          <w:pPr/>
        </w:pPrChange>
      </w:pPr>
    </w:p>
    <w:p w14:paraId="21D3064A" w14:textId="77777777" w:rsidR="00074B1B" w:rsidRPr="002E3605" w:rsidDel="00F63F8A" w:rsidRDefault="00074B1B" w:rsidP="00FC5DF3">
      <w:pPr>
        <w:jc w:val="right"/>
        <w:rPr>
          <w:del w:id="306" w:author="Language Center" w:date="2016-02-23T14:54:00Z"/>
          <w:rFonts w:ascii="Times New Roman" w:hAnsi="Times New Roman"/>
          <w:sz w:val="24"/>
        </w:rPr>
        <w:pPrChange w:id="307" w:author="Language Center" w:date="2016-02-24T12:21:00Z">
          <w:pPr/>
        </w:pPrChange>
      </w:pPr>
    </w:p>
    <w:tbl>
      <w:tblPr>
        <w:tblStyle w:val="TableGridLight"/>
        <w:tblW w:w="0" w:type="auto"/>
        <w:tblLook w:val="04A0" w:firstRow="1" w:lastRow="0" w:firstColumn="1" w:lastColumn="0" w:noHBand="0" w:noVBand="1"/>
      </w:tblPr>
      <w:tblGrid>
        <w:gridCol w:w="9350"/>
      </w:tblGrid>
      <w:tr w:rsidR="00074B1B" w:rsidRPr="005B4F92" w:rsidDel="00F63F8A" w14:paraId="388F2E7C" w14:textId="77777777" w:rsidTr="00C87EFB">
        <w:trPr>
          <w:del w:id="308" w:author="Language Center" w:date="2016-02-23T14:54:00Z"/>
        </w:trPr>
        <w:tc>
          <w:tcPr>
            <w:tcW w:w="9576" w:type="dxa"/>
          </w:tcPr>
          <w:p w14:paraId="37A4FDFB" w14:textId="77777777" w:rsidR="00074B1B" w:rsidDel="00F63F8A" w:rsidRDefault="00074B1B" w:rsidP="00FC5DF3">
            <w:pPr>
              <w:numPr>
                <w:ilvl w:val="0"/>
                <w:numId w:val="11"/>
                <w:numberingChange w:id="309" w:author="BYUH" w:date="2008-07-10T19:41:00Z" w:original="%1:3:0:."/>
              </w:numPr>
              <w:jc w:val="right"/>
              <w:rPr>
                <w:del w:id="310" w:author="Language Center" w:date="2016-02-23T14:54:00Z"/>
                <w:rFonts w:ascii="Times New Roman" w:hAnsi="Times New Roman"/>
                <w:sz w:val="24"/>
              </w:rPr>
              <w:pPrChange w:id="311" w:author="Language Center" w:date="2016-02-24T12:21:00Z">
                <w:pPr>
                  <w:numPr>
                    <w:numId w:val="11"/>
                  </w:numPr>
                  <w:ind w:left="720" w:hanging="360"/>
                </w:pPr>
              </w:pPrChange>
            </w:pPr>
            <w:del w:id="312" w:author="Language Center" w:date="2016-02-23T14:54:00Z">
              <w:r w:rsidDel="00F63F8A">
                <w:rPr>
                  <w:rFonts w:ascii="Times New Roman" w:hAnsi="Times New Roman"/>
                  <w:sz w:val="24"/>
                </w:rPr>
                <w:delText xml:space="preserve">(Ch. 1) </w:delText>
              </w:r>
              <w:r w:rsidRPr="005B4F92" w:rsidDel="00F63F8A">
                <w:rPr>
                  <w:rFonts w:ascii="Times New Roman" w:hAnsi="Times New Roman"/>
                  <w:sz w:val="24"/>
                </w:rPr>
                <w:delText xml:space="preserve">How did they </w:delText>
              </w:r>
            </w:del>
            <w:ins w:id="313" w:author="BYUH" w:date="2008-07-10T19:52:00Z">
              <w:del w:id="314" w:author="Language Center" w:date="2016-02-23T14:54:00Z">
                <w:r w:rsidRPr="005B4F92" w:rsidDel="00F63F8A">
                  <w:rPr>
                    <w:rFonts w:ascii="Times New Roman" w:hAnsi="Times New Roman"/>
                    <w:sz w:val="24"/>
                  </w:rPr>
                  <w:delText xml:space="preserve">know they had found </w:delText>
                </w:r>
              </w:del>
            </w:ins>
            <w:del w:id="315" w:author="Language Center" w:date="2016-02-23T14:54:00Z">
              <w:r w:rsidRPr="005B4F92" w:rsidDel="00F63F8A">
                <w:rPr>
                  <w:rFonts w:ascii="Times New Roman" w:hAnsi="Times New Roman"/>
                  <w:sz w:val="24"/>
                </w:rPr>
                <w:delText>find the new Dalai Lama?</w:delText>
              </w:r>
              <w:r w:rsidDel="00F63F8A">
                <w:rPr>
                  <w:rFonts w:ascii="Times New Roman" w:hAnsi="Times New Roman"/>
                  <w:sz w:val="24"/>
                </w:rPr>
                <w:delText xml:space="preserve"> </w:delText>
              </w:r>
            </w:del>
          </w:p>
          <w:p w14:paraId="4FB04965" w14:textId="77777777" w:rsidR="00074B1B" w:rsidDel="00F63F8A" w:rsidRDefault="00074B1B" w:rsidP="00FC5DF3">
            <w:pPr>
              <w:ind w:left="720"/>
              <w:jc w:val="right"/>
              <w:rPr>
                <w:ins w:id="316" w:author="BYUH" w:date="2008-07-10T19:56:00Z"/>
                <w:del w:id="317" w:author="Language Center" w:date="2016-02-23T14:54:00Z"/>
                <w:rFonts w:ascii="Times New Roman" w:hAnsi="Times New Roman"/>
                <w:sz w:val="24"/>
              </w:rPr>
              <w:pPrChange w:id="318" w:author="Language Center" w:date="2016-02-24T12:21:00Z">
                <w:pPr>
                  <w:ind w:left="720"/>
                </w:pPr>
              </w:pPrChange>
            </w:pPr>
            <w:del w:id="319" w:author="Language Center" w:date="2016-02-23T14:54:00Z">
              <w:r w:rsidDel="00F63F8A">
                <w:rPr>
                  <w:rFonts w:ascii="Times New Roman" w:hAnsi="Times New Roman"/>
                  <w:sz w:val="24"/>
                </w:rPr>
                <w:delText>In 1932, the 13</w:delText>
              </w:r>
              <w:r w:rsidRPr="00065217" w:rsidDel="00F63F8A">
                <w:rPr>
                  <w:rFonts w:ascii="Times New Roman" w:hAnsi="Times New Roman"/>
                  <w:sz w:val="24"/>
                  <w:vertAlign w:val="superscript"/>
                </w:rPr>
                <w:delText>th</w:delText>
              </w:r>
              <w:r w:rsidDel="00F63F8A">
                <w:rPr>
                  <w:rFonts w:ascii="Times New Roman" w:hAnsi="Times New Roman"/>
                  <w:sz w:val="24"/>
                </w:rPr>
                <w:delText xml:space="preserve"> Dalai Lama prophesized that his peaceful living country would be under  attack and he would die trying to help the Tibetan people. After his death, high ranking lamas searched for the reincarnation of the 13</w:delText>
              </w:r>
              <w:r w:rsidRPr="00C83D88" w:rsidDel="00F63F8A">
                <w:rPr>
                  <w:rFonts w:ascii="Times New Roman" w:hAnsi="Times New Roman"/>
                  <w:sz w:val="24"/>
                  <w:vertAlign w:val="superscript"/>
                </w:rPr>
                <w:delText>th</w:delText>
              </w:r>
              <w:r w:rsidDel="00F63F8A">
                <w:rPr>
                  <w:rFonts w:ascii="Times New Roman" w:hAnsi="Times New Roman"/>
                  <w:sz w:val="24"/>
                </w:rPr>
                <w:delText xml:space="preserve"> Dalai Lama and found the two and half year old fifth child of a farmer family in the North Eastern province called Amdo. </w:delText>
              </w:r>
            </w:del>
          </w:p>
          <w:p w14:paraId="38FC7EE9" w14:textId="77777777" w:rsidR="00074B1B" w:rsidRPr="00445D23" w:rsidDel="00F63F8A" w:rsidRDefault="00074B1B" w:rsidP="00FC5DF3">
            <w:pPr>
              <w:numPr>
                <w:ins w:id="320" w:author="BYUH" w:date="2008-07-10T19:56:00Z"/>
              </w:numPr>
              <w:ind w:left="720"/>
              <w:jc w:val="right"/>
              <w:rPr>
                <w:del w:id="321" w:author="Language Center" w:date="2016-02-23T14:54:00Z"/>
                <w:rFonts w:ascii="Times New Roman" w:hAnsi="Times New Roman"/>
                <w:b/>
                <w:sz w:val="28"/>
                <w:rPrChange w:id="322" w:author="BYUH" w:date="2008-07-10T19:54:00Z">
                  <w:rPr>
                    <w:del w:id="323" w:author="Language Center" w:date="2016-02-23T14:54:00Z"/>
                    <w:rFonts w:ascii="Times New Roman" w:hAnsi="Times New Roman"/>
                    <w:sz w:val="24"/>
                  </w:rPr>
                </w:rPrChange>
              </w:rPr>
              <w:pPrChange w:id="324" w:author="Language Center" w:date="2016-02-24T12:21:00Z">
                <w:pPr>
                  <w:ind w:left="720"/>
                </w:pPr>
              </w:pPrChange>
            </w:pPr>
            <w:del w:id="325" w:author="Language Center" w:date="2016-02-23T14:54:00Z">
              <w:r w:rsidRPr="00445D23" w:rsidDel="00F63F8A">
                <w:rPr>
                  <w:rFonts w:ascii="Times New Roman" w:hAnsi="Times New Roman"/>
                  <w:b/>
                  <w:sz w:val="28"/>
                  <w:rPrChange w:id="326" w:author="BYUH" w:date="2008-07-10T19:54:00Z">
                    <w:rPr>
                      <w:rFonts w:ascii="Times New Roman" w:hAnsi="Times New Roman"/>
                      <w:sz w:val="24"/>
                    </w:rPr>
                  </w:rPrChange>
                </w:rPr>
                <w:delText xml:space="preserve">When senior monks came to his place, he immediately recognized the previous Dalai Lama’s several rosaries, walking sticks and drum. He called the monks by their names. He talked to them in the Central Tibetan dialect which his parents did not speak.   </w:delText>
              </w:r>
            </w:del>
          </w:p>
          <w:p w14:paraId="499D749B" w14:textId="77777777" w:rsidR="00074B1B" w:rsidRPr="005B4F92" w:rsidDel="00F63F8A" w:rsidRDefault="00074B1B" w:rsidP="00FC5DF3">
            <w:pPr>
              <w:ind w:left="720"/>
              <w:jc w:val="right"/>
              <w:rPr>
                <w:del w:id="327" w:author="Language Center" w:date="2016-02-23T14:54:00Z"/>
                <w:rFonts w:ascii="Times New Roman" w:hAnsi="Times New Roman"/>
                <w:sz w:val="24"/>
              </w:rPr>
              <w:pPrChange w:id="328" w:author="Language Center" w:date="2016-02-24T12:21:00Z">
                <w:pPr>
                  <w:ind w:left="720"/>
                </w:pPr>
              </w:pPrChange>
            </w:pPr>
          </w:p>
        </w:tc>
      </w:tr>
    </w:tbl>
    <w:p w14:paraId="67F70C28" w14:textId="77777777" w:rsidR="00074B1B" w:rsidDel="00F63F8A" w:rsidRDefault="00074B1B" w:rsidP="00FC5DF3">
      <w:pPr>
        <w:jc w:val="right"/>
        <w:rPr>
          <w:del w:id="329" w:author="Language Center" w:date="2016-02-23T14:54:00Z"/>
          <w:rFonts w:ascii="Times New Roman" w:hAnsi="Times New Roman"/>
          <w:b/>
          <w:sz w:val="24"/>
        </w:rPr>
        <w:pPrChange w:id="330" w:author="Language Center" w:date="2016-02-24T12:21:00Z">
          <w:pPr/>
        </w:pPrChange>
      </w:pPr>
    </w:p>
    <w:tbl>
      <w:tblPr>
        <w:tblStyle w:val="TableGridLight"/>
        <w:tblW w:w="0" w:type="auto"/>
        <w:tblLook w:val="04A0" w:firstRow="1" w:lastRow="0" w:firstColumn="1" w:lastColumn="0" w:noHBand="0" w:noVBand="1"/>
      </w:tblPr>
      <w:tblGrid>
        <w:gridCol w:w="9350"/>
      </w:tblGrid>
      <w:tr w:rsidR="00074B1B" w:rsidRPr="00D11743" w:rsidDel="00F63F8A" w14:paraId="7DB79007" w14:textId="77777777" w:rsidTr="00C87EFB">
        <w:trPr>
          <w:del w:id="331" w:author="Language Center" w:date="2016-02-23T14:54:00Z"/>
        </w:trPr>
        <w:tc>
          <w:tcPr>
            <w:tcW w:w="9576" w:type="dxa"/>
          </w:tcPr>
          <w:p w14:paraId="0B9A54D1" w14:textId="77777777" w:rsidR="00074B1B" w:rsidRPr="00D11743" w:rsidDel="00F63F8A" w:rsidRDefault="00074B1B" w:rsidP="00FC5DF3">
            <w:pPr>
              <w:numPr>
                <w:ilvl w:val="0"/>
                <w:numId w:val="11"/>
                <w:numberingChange w:id="332" w:author="BYUH" w:date="2008-07-10T19:41:00Z" w:original="%1:4:0:."/>
              </w:numPr>
              <w:jc w:val="right"/>
              <w:rPr>
                <w:del w:id="333" w:author="Language Center" w:date="2016-02-23T14:54:00Z"/>
                <w:rFonts w:ascii="Times New Roman" w:hAnsi="Times New Roman"/>
                <w:sz w:val="24"/>
              </w:rPr>
              <w:pPrChange w:id="334" w:author="Language Center" w:date="2016-02-24T12:21:00Z">
                <w:pPr>
                  <w:numPr>
                    <w:numId w:val="11"/>
                  </w:numPr>
                  <w:ind w:left="720" w:hanging="360"/>
                </w:pPr>
              </w:pPrChange>
            </w:pPr>
            <w:del w:id="335" w:author="Language Center" w:date="2016-02-23T14:54:00Z">
              <w:r w:rsidRPr="00D11743" w:rsidDel="00F63F8A">
                <w:rPr>
                  <w:rFonts w:ascii="Times New Roman" w:hAnsi="Times New Roman"/>
                  <w:sz w:val="24"/>
                </w:rPr>
                <w:delText>(Ch.1) At what age was the Dalai Lama proclaimed as a spiritual leader of Tibet?</w:delText>
              </w:r>
            </w:del>
          </w:p>
          <w:p w14:paraId="3AB49A30" w14:textId="77777777" w:rsidR="00074B1B" w:rsidRPr="00D11743" w:rsidDel="00F63F8A" w:rsidRDefault="00074B1B" w:rsidP="00FC5DF3">
            <w:pPr>
              <w:spacing w:line="240" w:lineRule="auto"/>
              <w:jc w:val="right"/>
              <w:rPr>
                <w:del w:id="336" w:author="Language Center" w:date="2016-02-23T14:54:00Z"/>
                <w:rFonts w:ascii="Times New Roman" w:hAnsi="Times New Roman"/>
                <w:sz w:val="24"/>
              </w:rPr>
              <w:pPrChange w:id="337" w:author="Language Center" w:date="2016-02-24T12:21:00Z">
                <w:pPr/>
              </w:pPrChange>
            </w:pPr>
            <w:del w:id="338" w:author="Language Center" w:date="2016-02-23T14:54:00Z">
              <w:r w:rsidRPr="00D11743" w:rsidDel="00F63F8A">
                <w:rPr>
                  <w:rFonts w:ascii="Times New Roman" w:hAnsi="Times New Roman"/>
                  <w:sz w:val="24"/>
                </w:rPr>
                <w:delText xml:space="preserve">       At age four, he was officially proclaimed as the 14</w:delText>
              </w:r>
              <w:r w:rsidRPr="00D11743" w:rsidDel="00F63F8A">
                <w:rPr>
                  <w:rFonts w:ascii="Times New Roman" w:hAnsi="Times New Roman"/>
                  <w:sz w:val="24"/>
                  <w:vertAlign w:val="superscript"/>
                </w:rPr>
                <w:delText>th</w:delText>
              </w:r>
              <w:r w:rsidRPr="00D11743" w:rsidDel="00F63F8A">
                <w:rPr>
                  <w:rFonts w:ascii="Times New Roman" w:hAnsi="Times New Roman"/>
                  <w:sz w:val="24"/>
                </w:rPr>
                <w:delText xml:space="preserve"> Dalai Lama and spiritual leader of Tibet      </w:delText>
              </w:r>
            </w:del>
          </w:p>
          <w:p w14:paraId="3D8BE91F" w14:textId="77777777" w:rsidR="00074B1B" w:rsidRPr="00D11743" w:rsidDel="00F63F8A" w:rsidRDefault="00074B1B" w:rsidP="00FC5DF3">
            <w:pPr>
              <w:spacing w:line="240" w:lineRule="auto"/>
              <w:jc w:val="right"/>
              <w:rPr>
                <w:del w:id="339" w:author="Language Center" w:date="2016-02-23T14:54:00Z"/>
                <w:rFonts w:ascii="Times New Roman" w:hAnsi="Times New Roman"/>
                <w:sz w:val="24"/>
              </w:rPr>
              <w:pPrChange w:id="340" w:author="Language Center" w:date="2016-02-24T12:21:00Z">
                <w:pPr/>
              </w:pPrChange>
            </w:pPr>
            <w:del w:id="341" w:author="Language Center" w:date="2016-02-23T14:54:00Z">
              <w:r w:rsidRPr="00D11743" w:rsidDel="00F63F8A">
                <w:rPr>
                  <w:rFonts w:ascii="Times New Roman" w:hAnsi="Times New Roman"/>
                  <w:sz w:val="24"/>
                </w:rPr>
                <w:delText xml:space="preserve">       in 1940</w:delText>
              </w:r>
            </w:del>
            <w:ins w:id="342" w:author="BYUH" w:date="2008-07-10T19:53:00Z">
              <w:del w:id="343" w:author="Language Center" w:date="2016-02-23T14:54:00Z">
                <w:r w:rsidRPr="00D11743" w:rsidDel="00F63F8A">
                  <w:rPr>
                    <w:rFonts w:ascii="Times New Roman" w:hAnsi="Times New Roman"/>
                    <w:sz w:val="24"/>
                  </w:rPr>
                  <w:delText>.</w:delText>
                </w:r>
              </w:del>
            </w:ins>
          </w:p>
          <w:p w14:paraId="3B7B2141" w14:textId="77777777" w:rsidR="00074B1B" w:rsidRPr="00D11743" w:rsidDel="00F63F8A" w:rsidRDefault="00074B1B" w:rsidP="00FC5DF3">
            <w:pPr>
              <w:jc w:val="right"/>
              <w:rPr>
                <w:del w:id="344" w:author="Language Center" w:date="2016-02-23T14:54:00Z"/>
                <w:rFonts w:ascii="Times New Roman" w:hAnsi="Times New Roman"/>
                <w:sz w:val="24"/>
              </w:rPr>
              <w:pPrChange w:id="345" w:author="Language Center" w:date="2016-02-24T12:21:00Z">
                <w:pPr/>
              </w:pPrChange>
            </w:pPr>
          </w:p>
        </w:tc>
      </w:tr>
    </w:tbl>
    <w:p w14:paraId="061D5F72" w14:textId="77777777" w:rsidR="00074B1B" w:rsidDel="00F63F8A" w:rsidRDefault="00074B1B" w:rsidP="00FC5DF3">
      <w:pPr>
        <w:jc w:val="right"/>
        <w:rPr>
          <w:del w:id="346" w:author="Language Center" w:date="2016-02-23T14:54:00Z"/>
          <w:rFonts w:ascii="Times New Roman" w:hAnsi="Times New Roman"/>
          <w:sz w:val="24"/>
        </w:rPr>
        <w:pPrChange w:id="347" w:author="Language Center" w:date="2016-02-24T12:21:00Z">
          <w:pPr/>
        </w:pPrChange>
      </w:pPr>
    </w:p>
    <w:p w14:paraId="2FE3587B" w14:textId="77777777" w:rsidR="00074B1B" w:rsidDel="00F63F8A" w:rsidRDefault="00074B1B" w:rsidP="00FC5DF3">
      <w:pPr>
        <w:jc w:val="right"/>
        <w:rPr>
          <w:del w:id="348" w:author="Language Center" w:date="2016-02-23T14:54:00Z"/>
          <w:rFonts w:ascii="Times New Roman" w:hAnsi="Times New Roman"/>
          <w:sz w:val="24"/>
        </w:rPr>
        <w:pPrChange w:id="349" w:author="Language Center" w:date="2016-02-24T12:21:00Z">
          <w:pPr/>
        </w:pPrChange>
      </w:pPr>
    </w:p>
    <w:tbl>
      <w:tblPr>
        <w:tblStyle w:val="TableGridLight"/>
        <w:tblW w:w="0" w:type="auto"/>
        <w:tblLook w:val="04A0" w:firstRow="1" w:lastRow="0" w:firstColumn="1" w:lastColumn="0" w:noHBand="0" w:noVBand="1"/>
      </w:tblPr>
      <w:tblGrid>
        <w:gridCol w:w="9350"/>
      </w:tblGrid>
      <w:tr w:rsidR="00074B1B" w:rsidRPr="00234BAE" w:rsidDel="00F63F8A" w14:paraId="547B55D4" w14:textId="77777777" w:rsidTr="00C87EFB">
        <w:trPr>
          <w:del w:id="350" w:author="Language Center" w:date="2016-02-23T14:54:00Z"/>
        </w:trPr>
        <w:tc>
          <w:tcPr>
            <w:tcW w:w="9576" w:type="dxa"/>
          </w:tcPr>
          <w:p w14:paraId="3FC625C6" w14:textId="77777777" w:rsidR="00074B1B" w:rsidRPr="00234BAE" w:rsidDel="00F63F8A" w:rsidRDefault="00074B1B" w:rsidP="00FC5DF3">
            <w:pPr>
              <w:numPr>
                <w:ilvl w:val="0"/>
                <w:numId w:val="11"/>
                <w:numberingChange w:id="351" w:author="BYUH" w:date="2008-07-10T19:41:00Z" w:original="%1:5:0:."/>
              </w:numPr>
              <w:jc w:val="right"/>
              <w:rPr>
                <w:del w:id="352" w:author="Language Center" w:date="2016-02-23T14:54:00Z"/>
                <w:rFonts w:ascii="Times New Roman" w:hAnsi="Times New Roman"/>
                <w:sz w:val="24"/>
              </w:rPr>
              <w:pPrChange w:id="353" w:author="Language Center" w:date="2016-02-24T12:21:00Z">
                <w:pPr>
                  <w:numPr>
                    <w:numId w:val="11"/>
                  </w:numPr>
                  <w:ind w:left="720" w:hanging="360"/>
                </w:pPr>
              </w:pPrChange>
            </w:pPr>
            <w:del w:id="354" w:author="Language Center" w:date="2016-02-23T14:54:00Z">
              <w:r w:rsidDel="00F63F8A">
                <w:rPr>
                  <w:rFonts w:ascii="Times New Roman" w:hAnsi="Times New Roman"/>
                  <w:sz w:val="24"/>
                </w:rPr>
                <w:delText xml:space="preserve">(Ch.1) </w:delText>
              </w:r>
              <w:r w:rsidRPr="00234BAE" w:rsidDel="00F63F8A">
                <w:rPr>
                  <w:rFonts w:ascii="Times New Roman" w:hAnsi="Times New Roman"/>
                  <w:sz w:val="24"/>
                </w:rPr>
                <w:delText xml:space="preserve">The Dalai Lama’s childhood </w:delText>
              </w:r>
              <w:r w:rsidDel="00F63F8A">
                <w:rPr>
                  <w:rFonts w:ascii="Times New Roman" w:hAnsi="Times New Roman"/>
                  <w:sz w:val="24"/>
                </w:rPr>
                <w:delText xml:space="preserve">was </w:delText>
              </w:r>
              <w:r w:rsidRPr="00234BAE" w:rsidDel="00F63F8A">
                <w:rPr>
                  <w:rFonts w:ascii="Times New Roman" w:hAnsi="Times New Roman"/>
                  <w:sz w:val="24"/>
                </w:rPr>
                <w:delText xml:space="preserve">different from </w:delText>
              </w:r>
              <w:r w:rsidDel="00F63F8A">
                <w:rPr>
                  <w:rFonts w:ascii="Times New Roman" w:hAnsi="Times New Roman"/>
                  <w:sz w:val="24"/>
                </w:rPr>
                <w:delText xml:space="preserve">the childhood of </w:delText>
              </w:r>
              <w:r w:rsidRPr="00234BAE" w:rsidDel="00F63F8A">
                <w:rPr>
                  <w:rFonts w:ascii="Times New Roman" w:hAnsi="Times New Roman"/>
                  <w:sz w:val="24"/>
                </w:rPr>
                <w:delText>other children</w:delText>
              </w:r>
              <w:r w:rsidDel="00F63F8A">
                <w:rPr>
                  <w:rFonts w:ascii="Times New Roman" w:hAnsi="Times New Roman"/>
                  <w:sz w:val="24"/>
                </w:rPr>
                <w:delText>.</w:delText>
              </w:r>
              <w:r w:rsidRPr="00234BAE" w:rsidDel="00F63F8A">
                <w:rPr>
                  <w:rFonts w:ascii="Times New Roman" w:hAnsi="Times New Roman"/>
                  <w:sz w:val="24"/>
                </w:rPr>
                <w:delText xml:space="preserve"> How</w:delText>
              </w:r>
              <w:r w:rsidDel="00F63F8A">
                <w:rPr>
                  <w:rFonts w:ascii="Times New Roman" w:hAnsi="Times New Roman"/>
                  <w:sz w:val="24"/>
                </w:rPr>
                <w:delText xml:space="preserve"> was it</w:delText>
              </w:r>
              <w:r w:rsidRPr="00234BAE" w:rsidDel="00F63F8A">
                <w:rPr>
                  <w:rFonts w:ascii="Times New Roman" w:hAnsi="Times New Roman"/>
                  <w:sz w:val="24"/>
                </w:rPr>
                <w:delText xml:space="preserve"> different?</w:delText>
              </w:r>
            </w:del>
          </w:p>
          <w:p w14:paraId="2FA3F486" w14:textId="77777777" w:rsidR="00074B1B" w:rsidRPr="00234BAE" w:rsidDel="00F63F8A" w:rsidRDefault="00074B1B" w:rsidP="00FC5DF3">
            <w:pPr>
              <w:ind w:left="720"/>
              <w:jc w:val="right"/>
              <w:rPr>
                <w:del w:id="355" w:author="Language Center" w:date="2016-02-23T14:54:00Z"/>
                <w:rFonts w:ascii="Times New Roman" w:hAnsi="Times New Roman"/>
                <w:sz w:val="24"/>
              </w:rPr>
              <w:pPrChange w:id="356" w:author="Language Center" w:date="2016-02-24T12:21:00Z">
                <w:pPr>
                  <w:ind w:left="720"/>
                </w:pPr>
              </w:pPrChange>
            </w:pPr>
            <w:del w:id="357" w:author="Language Center" w:date="2016-02-23T14:54:00Z">
              <w:r w:rsidRPr="00234BAE" w:rsidDel="00F63F8A">
                <w:rPr>
                  <w:rFonts w:ascii="Times New Roman" w:hAnsi="Times New Roman"/>
                  <w:sz w:val="24"/>
                </w:rPr>
                <w:delText xml:space="preserve">From </w:delText>
              </w:r>
              <w:r w:rsidDel="00F63F8A">
                <w:rPr>
                  <w:rFonts w:ascii="Times New Roman" w:hAnsi="Times New Roman"/>
                  <w:sz w:val="24"/>
                </w:rPr>
                <w:delText xml:space="preserve">a </w:delText>
              </w:r>
              <w:r w:rsidRPr="00234BAE" w:rsidDel="00F63F8A">
                <w:rPr>
                  <w:rFonts w:ascii="Times New Roman" w:hAnsi="Times New Roman"/>
                  <w:sz w:val="24"/>
                </w:rPr>
                <w:delText>very young age</w:delText>
              </w:r>
              <w:r w:rsidDel="00F63F8A">
                <w:rPr>
                  <w:rFonts w:ascii="Times New Roman" w:hAnsi="Times New Roman"/>
                  <w:sz w:val="24"/>
                </w:rPr>
                <w:delText>,</w:delText>
              </w:r>
              <w:r w:rsidRPr="00234BAE" w:rsidDel="00F63F8A">
                <w:rPr>
                  <w:rFonts w:ascii="Times New Roman" w:hAnsi="Times New Roman"/>
                  <w:sz w:val="24"/>
                </w:rPr>
                <w:delText xml:space="preserve"> the Dalai Lama</w:delText>
              </w:r>
              <w:r w:rsidDel="00F63F8A">
                <w:rPr>
                  <w:rFonts w:ascii="Times New Roman" w:hAnsi="Times New Roman"/>
                  <w:sz w:val="24"/>
                </w:rPr>
                <w:delText xml:space="preserve"> experienced an</w:delText>
              </w:r>
              <w:r w:rsidRPr="00234BAE" w:rsidDel="00F63F8A">
                <w:rPr>
                  <w:rFonts w:ascii="Times New Roman" w:hAnsi="Times New Roman"/>
                  <w:sz w:val="24"/>
                </w:rPr>
                <w:delText xml:space="preserve"> extremely rigorous system of Buddhist education. He would rather play</w:delText>
              </w:r>
              <w:r w:rsidDel="00F63F8A">
                <w:rPr>
                  <w:rFonts w:ascii="Times New Roman" w:hAnsi="Times New Roman"/>
                  <w:sz w:val="24"/>
                </w:rPr>
                <w:delText xml:space="preserve"> with</w:delText>
              </w:r>
              <w:r w:rsidRPr="00234BAE" w:rsidDel="00F63F8A">
                <w:rPr>
                  <w:rFonts w:ascii="Times New Roman" w:hAnsi="Times New Roman"/>
                  <w:sz w:val="24"/>
                </w:rPr>
                <w:delText xml:space="preserve"> his excellent toys </w:delText>
              </w:r>
              <w:r w:rsidDel="00F63F8A">
                <w:rPr>
                  <w:rFonts w:ascii="Times New Roman" w:hAnsi="Times New Roman"/>
                  <w:sz w:val="24"/>
                </w:rPr>
                <w:delText>th</w:delText>
              </w:r>
              <w:r w:rsidRPr="00234BAE" w:rsidDel="00F63F8A">
                <w:rPr>
                  <w:rFonts w:ascii="Times New Roman" w:hAnsi="Times New Roman"/>
                  <w:sz w:val="24"/>
                </w:rPr>
                <w:delText xml:space="preserve">an study.  He had to memorize mountains of </w:delText>
              </w:r>
              <w:r w:rsidDel="00F63F8A">
                <w:rPr>
                  <w:rFonts w:ascii="Times New Roman" w:hAnsi="Times New Roman"/>
                  <w:sz w:val="24"/>
                </w:rPr>
                <w:delText>text</w:delText>
              </w:r>
              <w:r w:rsidRPr="00234BAE" w:rsidDel="00F63F8A">
                <w:rPr>
                  <w:rFonts w:ascii="Times New Roman" w:hAnsi="Times New Roman"/>
                  <w:sz w:val="24"/>
                </w:rPr>
                <w:delText>s</w:delText>
              </w:r>
              <w:r w:rsidDel="00F63F8A">
                <w:rPr>
                  <w:rFonts w:ascii="Times New Roman" w:hAnsi="Times New Roman"/>
                  <w:sz w:val="24"/>
                </w:rPr>
                <w:delText xml:space="preserve"> </w:delText>
              </w:r>
            </w:del>
            <w:ins w:id="358" w:author="BYUH" w:date="2008-07-10T19:55:00Z">
              <w:del w:id="359" w:author="Language Center" w:date="2016-02-23T14:54:00Z">
                <w:r w:rsidDel="00F63F8A">
                  <w:rPr>
                    <w:rFonts w:ascii="Times New Roman" w:hAnsi="Times New Roman"/>
                    <w:sz w:val="24"/>
                  </w:rPr>
                  <w:delText xml:space="preserve">( a lot of material) </w:delText>
                </w:r>
              </w:del>
            </w:ins>
            <w:del w:id="360" w:author="Language Center" w:date="2016-02-23T14:54:00Z">
              <w:r w:rsidDel="00F63F8A">
                <w:rPr>
                  <w:rFonts w:ascii="Times New Roman" w:hAnsi="Times New Roman"/>
                  <w:sz w:val="24"/>
                </w:rPr>
                <w:delText>t</w:delText>
              </w:r>
              <w:r w:rsidRPr="00234BAE" w:rsidDel="00F63F8A">
                <w:rPr>
                  <w:rFonts w:ascii="Times New Roman" w:hAnsi="Times New Roman"/>
                  <w:sz w:val="24"/>
                </w:rPr>
                <w:delText>o</w:delText>
              </w:r>
              <w:r w:rsidDel="00F63F8A">
                <w:rPr>
                  <w:rFonts w:ascii="Times New Roman" w:hAnsi="Times New Roman"/>
                  <w:sz w:val="24"/>
                </w:rPr>
                <w:delText xml:space="preserve"> prepare for</w:delText>
              </w:r>
              <w:r w:rsidRPr="00234BAE" w:rsidDel="00F63F8A">
                <w:rPr>
                  <w:rFonts w:ascii="Times New Roman" w:hAnsi="Times New Roman"/>
                  <w:sz w:val="24"/>
                </w:rPr>
                <w:delText xml:space="preserve"> ceremonies. At </w:delText>
              </w:r>
            </w:del>
            <w:ins w:id="361" w:author="BYUH" w:date="2008-07-10T19:55:00Z">
              <w:del w:id="362" w:author="Language Center" w:date="2016-02-23T14:54:00Z">
                <w:r w:rsidRPr="00234BAE" w:rsidDel="00F63F8A">
                  <w:rPr>
                    <w:rFonts w:ascii="Times New Roman" w:hAnsi="Times New Roman"/>
                    <w:sz w:val="24"/>
                  </w:rPr>
                  <w:delText xml:space="preserve">age </w:delText>
                </w:r>
              </w:del>
            </w:ins>
            <w:del w:id="363" w:author="Language Center" w:date="2016-02-23T14:54:00Z">
              <w:r w:rsidRPr="00234BAE" w:rsidDel="00F63F8A">
                <w:rPr>
                  <w:rFonts w:ascii="Times New Roman" w:hAnsi="Times New Roman"/>
                  <w:sz w:val="24"/>
                </w:rPr>
                <w:delText>12</w:delText>
              </w:r>
            </w:del>
            <w:ins w:id="364" w:author="BYUH" w:date="2008-07-10T19:55:00Z">
              <w:del w:id="365" w:author="Language Center" w:date="2016-02-23T14:54:00Z">
                <w:r w:rsidRPr="00234BAE" w:rsidDel="00F63F8A">
                  <w:rPr>
                    <w:rFonts w:ascii="Times New Roman" w:hAnsi="Times New Roman"/>
                    <w:sz w:val="24"/>
                  </w:rPr>
                  <w:delText>,</w:delText>
                </w:r>
              </w:del>
            </w:ins>
            <w:del w:id="366" w:author="Language Center" w:date="2016-02-23T14:54:00Z">
              <w:r w:rsidRPr="00234BAE" w:rsidDel="00F63F8A">
                <w:rPr>
                  <w:rFonts w:ascii="Times New Roman" w:hAnsi="Times New Roman"/>
                  <w:sz w:val="24"/>
                </w:rPr>
                <w:delText xml:space="preserve"> he was a virtual prisoner in his </w:delText>
              </w:r>
            </w:del>
            <w:ins w:id="367" w:author="BYUH" w:date="2008-07-10T19:55:00Z">
              <w:del w:id="368" w:author="Language Center" w:date="2016-02-23T14:54:00Z">
                <w:r w:rsidRPr="00234BAE" w:rsidDel="00F63F8A">
                  <w:rPr>
                    <w:rFonts w:ascii="Times New Roman" w:hAnsi="Times New Roman"/>
                    <w:sz w:val="24"/>
                  </w:rPr>
                  <w:delText>p</w:delText>
                </w:r>
              </w:del>
            </w:ins>
            <w:del w:id="369" w:author="Language Center" w:date="2016-02-23T14:54:00Z">
              <w:r w:rsidRPr="00234BAE" w:rsidDel="00F63F8A">
                <w:rPr>
                  <w:rFonts w:ascii="Times New Roman" w:hAnsi="Times New Roman"/>
                  <w:sz w:val="24"/>
                </w:rPr>
                <w:delText xml:space="preserve">Palace.  </w:delText>
              </w:r>
            </w:del>
          </w:p>
          <w:p w14:paraId="3FE8791E" w14:textId="77777777" w:rsidR="00074B1B" w:rsidRPr="00234BAE" w:rsidDel="00F63F8A" w:rsidRDefault="00074B1B" w:rsidP="00FC5DF3">
            <w:pPr>
              <w:ind w:left="720"/>
              <w:jc w:val="right"/>
              <w:rPr>
                <w:del w:id="370" w:author="Language Center" w:date="2016-02-23T14:54:00Z"/>
                <w:rFonts w:ascii="Times New Roman" w:hAnsi="Times New Roman"/>
                <w:sz w:val="24"/>
              </w:rPr>
              <w:pPrChange w:id="371" w:author="Language Center" w:date="2016-02-24T12:21:00Z">
                <w:pPr>
                  <w:ind w:left="720"/>
                </w:pPr>
              </w:pPrChange>
            </w:pPr>
          </w:p>
        </w:tc>
      </w:tr>
    </w:tbl>
    <w:p w14:paraId="1A988F5E" w14:textId="77777777" w:rsidR="00074B1B" w:rsidDel="00F63F8A" w:rsidRDefault="00074B1B" w:rsidP="00FC5DF3">
      <w:pPr>
        <w:jc w:val="right"/>
        <w:rPr>
          <w:del w:id="372" w:author="Language Center" w:date="2016-02-23T14:54:00Z"/>
          <w:rFonts w:ascii="Times New Roman" w:hAnsi="Times New Roman"/>
          <w:sz w:val="24"/>
        </w:rPr>
        <w:pPrChange w:id="373" w:author="Language Center" w:date="2016-02-24T12:21:00Z">
          <w:pPr/>
        </w:pPrChange>
      </w:pPr>
    </w:p>
    <w:p w14:paraId="69C0CB75" w14:textId="77777777" w:rsidR="00074B1B" w:rsidDel="00F63F8A" w:rsidRDefault="00074B1B" w:rsidP="00FC5DF3">
      <w:pPr>
        <w:jc w:val="right"/>
        <w:rPr>
          <w:del w:id="374" w:author="Language Center" w:date="2016-02-23T14:54:00Z"/>
          <w:rFonts w:ascii="Times New Roman" w:hAnsi="Times New Roman"/>
          <w:sz w:val="24"/>
        </w:rPr>
        <w:pPrChange w:id="375" w:author="Language Center" w:date="2016-02-24T12:21:00Z">
          <w:pPr/>
        </w:pPrChange>
      </w:pPr>
    </w:p>
    <w:tbl>
      <w:tblPr>
        <w:tblStyle w:val="TableGridLight"/>
        <w:tblW w:w="0" w:type="auto"/>
        <w:tblLook w:val="04A0" w:firstRow="1" w:lastRow="0" w:firstColumn="1" w:lastColumn="0" w:noHBand="0" w:noVBand="1"/>
      </w:tblPr>
      <w:tblGrid>
        <w:gridCol w:w="9350"/>
      </w:tblGrid>
      <w:tr w:rsidR="00074B1B" w:rsidRPr="005B4F92" w:rsidDel="00F63F8A" w14:paraId="06F94063" w14:textId="77777777" w:rsidTr="00C87EFB">
        <w:trPr>
          <w:del w:id="376" w:author="Language Center" w:date="2016-02-23T14:54:00Z"/>
        </w:trPr>
        <w:tc>
          <w:tcPr>
            <w:tcW w:w="9576" w:type="dxa"/>
          </w:tcPr>
          <w:p w14:paraId="244A3E31" w14:textId="77777777" w:rsidR="00074B1B" w:rsidDel="00F63F8A" w:rsidRDefault="00074B1B" w:rsidP="00FC5DF3">
            <w:pPr>
              <w:numPr>
                <w:ilvl w:val="0"/>
                <w:numId w:val="11"/>
                <w:numberingChange w:id="377" w:author="BYUH" w:date="2008-07-10T19:41:00Z" w:original="%1:6:0:."/>
              </w:numPr>
              <w:jc w:val="right"/>
              <w:rPr>
                <w:del w:id="378" w:author="Language Center" w:date="2016-02-23T14:54:00Z"/>
                <w:rFonts w:ascii="Times New Roman" w:hAnsi="Times New Roman"/>
                <w:sz w:val="24"/>
              </w:rPr>
              <w:pPrChange w:id="379" w:author="Language Center" w:date="2016-02-24T12:21:00Z">
                <w:pPr>
                  <w:numPr>
                    <w:numId w:val="11"/>
                  </w:numPr>
                  <w:ind w:left="720" w:hanging="360"/>
                </w:pPr>
              </w:pPrChange>
            </w:pPr>
            <w:del w:id="380" w:author="Language Center" w:date="2016-02-23T14:54:00Z">
              <w:r w:rsidDel="00F63F8A">
                <w:rPr>
                  <w:rFonts w:ascii="Times New Roman" w:hAnsi="Times New Roman"/>
                  <w:sz w:val="24"/>
                </w:rPr>
                <w:delText xml:space="preserve">(Ch.2) </w:delText>
              </w:r>
              <w:r w:rsidRPr="005B4F92" w:rsidDel="00F63F8A">
                <w:rPr>
                  <w:rFonts w:ascii="Times New Roman" w:hAnsi="Times New Roman"/>
                  <w:sz w:val="24"/>
                </w:rPr>
                <w:delText>What happened when the Chinese invaded Tibet? What happened politically? What happened culturally?</w:delText>
              </w:r>
            </w:del>
          </w:p>
          <w:p w14:paraId="4F40ACD9" w14:textId="77777777" w:rsidR="00074B1B" w:rsidRPr="005B4F92" w:rsidDel="00F63F8A" w:rsidRDefault="00074B1B" w:rsidP="00FC5DF3">
            <w:pPr>
              <w:ind w:left="720"/>
              <w:jc w:val="right"/>
              <w:rPr>
                <w:del w:id="381" w:author="Language Center" w:date="2016-02-23T14:54:00Z"/>
                <w:rFonts w:ascii="Times New Roman" w:hAnsi="Times New Roman"/>
                <w:sz w:val="24"/>
              </w:rPr>
              <w:pPrChange w:id="382" w:author="Language Center" w:date="2016-02-24T12:21:00Z">
                <w:pPr>
                  <w:ind w:left="720"/>
                </w:pPr>
              </w:pPrChange>
            </w:pPr>
            <w:del w:id="383" w:author="Language Center" w:date="2016-02-23T14:54:00Z">
              <w:r w:rsidDel="00F63F8A">
                <w:rPr>
                  <w:rFonts w:ascii="Times New Roman" w:hAnsi="Times New Roman"/>
                  <w:sz w:val="24"/>
                </w:rPr>
                <w:delText xml:space="preserve">Tibet lost its autonomy and the Chinese began to rule the country. The Chinese say Tibet has no separate identity.  While invading the country, they attacked and killed monks and destroyed temples and religious art.  </w:delText>
              </w:r>
            </w:del>
          </w:p>
          <w:p w14:paraId="7F33F2DF" w14:textId="77777777" w:rsidR="00074B1B" w:rsidRPr="005B4F92" w:rsidDel="00F63F8A" w:rsidRDefault="00074B1B" w:rsidP="00FC5DF3">
            <w:pPr>
              <w:ind w:left="720"/>
              <w:jc w:val="right"/>
              <w:rPr>
                <w:del w:id="384" w:author="Language Center" w:date="2016-02-23T14:54:00Z"/>
                <w:rFonts w:ascii="Times New Roman" w:hAnsi="Times New Roman"/>
                <w:sz w:val="24"/>
              </w:rPr>
              <w:pPrChange w:id="385" w:author="Language Center" w:date="2016-02-24T12:21:00Z">
                <w:pPr>
                  <w:ind w:left="720"/>
                </w:pPr>
              </w:pPrChange>
            </w:pPr>
          </w:p>
        </w:tc>
      </w:tr>
    </w:tbl>
    <w:p w14:paraId="2327D4AF" w14:textId="77777777" w:rsidR="00074B1B" w:rsidDel="00F63F8A" w:rsidRDefault="00074B1B" w:rsidP="00FC5DF3">
      <w:pPr>
        <w:jc w:val="right"/>
        <w:rPr>
          <w:del w:id="386" w:author="Language Center" w:date="2016-02-23T14:54:00Z"/>
          <w:rFonts w:ascii="Times New Roman" w:hAnsi="Times New Roman"/>
          <w:sz w:val="24"/>
        </w:rPr>
        <w:pPrChange w:id="387" w:author="Language Center" w:date="2016-02-24T12:21:00Z">
          <w:pPr/>
        </w:pPrChange>
      </w:pPr>
    </w:p>
    <w:tbl>
      <w:tblPr>
        <w:tblStyle w:val="TableGridLight"/>
        <w:tblW w:w="0" w:type="auto"/>
        <w:tblLook w:val="04A0" w:firstRow="1" w:lastRow="0" w:firstColumn="1" w:lastColumn="0" w:noHBand="0" w:noVBand="1"/>
      </w:tblPr>
      <w:tblGrid>
        <w:gridCol w:w="9350"/>
      </w:tblGrid>
      <w:tr w:rsidR="00074B1B" w:rsidRPr="00D11743" w:rsidDel="00F63F8A" w14:paraId="36BA6C74" w14:textId="77777777" w:rsidTr="00C87EFB">
        <w:trPr>
          <w:del w:id="388" w:author="Language Center" w:date="2016-02-23T14:54:00Z"/>
        </w:trPr>
        <w:tc>
          <w:tcPr>
            <w:tcW w:w="9576" w:type="dxa"/>
          </w:tcPr>
          <w:p w14:paraId="4A16F253" w14:textId="77777777" w:rsidR="00074B1B" w:rsidRPr="00D11743" w:rsidDel="00F63F8A" w:rsidRDefault="00074B1B" w:rsidP="00FC5DF3">
            <w:pPr>
              <w:numPr>
                <w:ilvl w:val="0"/>
                <w:numId w:val="11"/>
                <w:numberingChange w:id="389" w:author="BYUH" w:date="2008-07-10T19:41:00Z" w:original="%1:7:0:."/>
              </w:numPr>
              <w:jc w:val="right"/>
              <w:rPr>
                <w:del w:id="390" w:author="Language Center" w:date="2016-02-23T14:54:00Z"/>
                <w:rFonts w:ascii="Times New Roman" w:hAnsi="Times New Roman"/>
                <w:sz w:val="24"/>
              </w:rPr>
              <w:pPrChange w:id="391" w:author="Language Center" w:date="2016-02-24T12:21:00Z">
                <w:pPr>
                  <w:numPr>
                    <w:numId w:val="11"/>
                  </w:numPr>
                  <w:ind w:left="720" w:hanging="360"/>
                </w:pPr>
              </w:pPrChange>
            </w:pPr>
            <w:del w:id="392" w:author="Language Center" w:date="2016-02-23T14:54:00Z">
              <w:r w:rsidRPr="00D11743" w:rsidDel="00F63F8A">
                <w:rPr>
                  <w:rFonts w:ascii="Times New Roman" w:hAnsi="Times New Roman"/>
                  <w:sz w:val="24"/>
                </w:rPr>
                <w:delText xml:space="preserve">(Ch.2) How did the communists feel about religion? How did they express their ideology in law?  </w:delText>
              </w:r>
            </w:del>
          </w:p>
          <w:p w14:paraId="6D5B2F32" w14:textId="77777777" w:rsidR="00074B1B" w:rsidRPr="00D11743" w:rsidDel="00F63F8A" w:rsidRDefault="00074B1B" w:rsidP="00FC5DF3">
            <w:pPr>
              <w:ind w:left="720"/>
              <w:jc w:val="right"/>
              <w:rPr>
                <w:del w:id="393" w:author="Language Center" w:date="2016-02-23T14:54:00Z"/>
                <w:rFonts w:ascii="Times New Roman" w:hAnsi="Times New Roman"/>
                <w:sz w:val="24"/>
              </w:rPr>
              <w:pPrChange w:id="394" w:author="Language Center" w:date="2016-02-24T12:21:00Z">
                <w:pPr>
                  <w:ind w:left="720"/>
                </w:pPr>
              </w:pPrChange>
            </w:pPr>
            <w:del w:id="395" w:author="Language Center" w:date="2016-02-23T14:54:00Z">
              <w:r w:rsidRPr="00D11743" w:rsidDel="00F63F8A">
                <w:rPr>
                  <w:rFonts w:ascii="Times New Roman" w:hAnsi="Times New Roman"/>
                  <w:sz w:val="24"/>
                </w:rPr>
                <w:delText xml:space="preserve">Art, religious books, and everything related to religion in Tibet was officially targeted for destruction.  </w:delText>
              </w:r>
            </w:del>
          </w:p>
          <w:p w14:paraId="5E2E7138" w14:textId="77777777" w:rsidR="00074B1B" w:rsidRPr="00D11743" w:rsidDel="00F63F8A" w:rsidRDefault="00074B1B" w:rsidP="00FC5DF3">
            <w:pPr>
              <w:jc w:val="right"/>
              <w:rPr>
                <w:del w:id="396" w:author="Language Center" w:date="2016-02-23T14:54:00Z"/>
                <w:rFonts w:ascii="Times New Roman" w:hAnsi="Times New Roman"/>
                <w:sz w:val="24"/>
              </w:rPr>
              <w:pPrChange w:id="397" w:author="Language Center" w:date="2016-02-24T12:21:00Z">
                <w:pPr/>
              </w:pPrChange>
            </w:pPr>
          </w:p>
        </w:tc>
      </w:tr>
    </w:tbl>
    <w:p w14:paraId="28DF6254" w14:textId="77777777" w:rsidR="00074B1B" w:rsidDel="00F63F8A" w:rsidRDefault="00074B1B" w:rsidP="00FC5DF3">
      <w:pPr>
        <w:jc w:val="right"/>
        <w:rPr>
          <w:del w:id="398" w:author="Language Center" w:date="2016-02-23T14:54:00Z"/>
          <w:rFonts w:ascii="Times New Roman" w:hAnsi="Times New Roman"/>
          <w:sz w:val="24"/>
        </w:rPr>
        <w:pPrChange w:id="399" w:author="Language Center" w:date="2016-02-24T12:21:00Z">
          <w:pPr/>
        </w:pPrChange>
      </w:pPr>
    </w:p>
    <w:tbl>
      <w:tblPr>
        <w:tblStyle w:val="TableGridLight"/>
        <w:tblW w:w="0" w:type="auto"/>
        <w:tblLook w:val="04A0" w:firstRow="1" w:lastRow="0" w:firstColumn="1" w:lastColumn="0" w:noHBand="0" w:noVBand="1"/>
      </w:tblPr>
      <w:tblGrid>
        <w:gridCol w:w="9350"/>
      </w:tblGrid>
      <w:tr w:rsidR="00074B1B" w:rsidRPr="005B4F92" w:rsidDel="00F63F8A" w14:paraId="71581DF9" w14:textId="77777777" w:rsidTr="00C87EFB">
        <w:trPr>
          <w:del w:id="400" w:author="Language Center" w:date="2016-02-23T14:54:00Z"/>
        </w:trPr>
        <w:tc>
          <w:tcPr>
            <w:tcW w:w="9576" w:type="dxa"/>
          </w:tcPr>
          <w:p w14:paraId="1CCBEF3C" w14:textId="77777777" w:rsidR="00074B1B" w:rsidDel="00F63F8A" w:rsidRDefault="00074B1B" w:rsidP="00FC5DF3">
            <w:pPr>
              <w:numPr>
                <w:ilvl w:val="0"/>
                <w:numId w:val="11"/>
                <w:numberingChange w:id="401" w:author="BYUH" w:date="2008-07-10T19:41:00Z" w:original="%1:8:0:."/>
              </w:numPr>
              <w:jc w:val="right"/>
              <w:rPr>
                <w:del w:id="402" w:author="Language Center" w:date="2016-02-23T14:54:00Z"/>
                <w:rFonts w:ascii="Times New Roman" w:hAnsi="Times New Roman"/>
                <w:sz w:val="24"/>
              </w:rPr>
              <w:pPrChange w:id="403" w:author="Language Center" w:date="2016-02-24T12:21:00Z">
                <w:pPr>
                  <w:numPr>
                    <w:numId w:val="11"/>
                  </w:numPr>
                  <w:ind w:left="720" w:hanging="360"/>
                </w:pPr>
              </w:pPrChange>
            </w:pPr>
            <w:del w:id="404" w:author="Language Center" w:date="2016-02-23T14:54:00Z">
              <w:r w:rsidDel="00F63F8A">
                <w:rPr>
                  <w:rFonts w:ascii="Times New Roman" w:hAnsi="Times New Roman"/>
                  <w:sz w:val="24"/>
                </w:rPr>
                <w:delText xml:space="preserve">(Ch.3) </w:delText>
              </w:r>
              <w:r w:rsidRPr="005B4F92" w:rsidDel="00F63F8A">
                <w:rPr>
                  <w:rFonts w:ascii="Times New Roman" w:hAnsi="Times New Roman"/>
                  <w:sz w:val="24"/>
                </w:rPr>
                <w:delText>Why did the Dalai Lama leave Tibet?</w:delText>
              </w:r>
            </w:del>
          </w:p>
          <w:p w14:paraId="56A5858C" w14:textId="77777777" w:rsidR="00074B1B" w:rsidRPr="005B4F92" w:rsidDel="00F63F8A" w:rsidRDefault="00074B1B" w:rsidP="00FC5DF3">
            <w:pPr>
              <w:ind w:left="720"/>
              <w:jc w:val="right"/>
              <w:rPr>
                <w:del w:id="405" w:author="Language Center" w:date="2016-02-23T14:54:00Z"/>
                <w:rFonts w:ascii="Times New Roman" w:hAnsi="Times New Roman"/>
                <w:sz w:val="24"/>
              </w:rPr>
              <w:pPrChange w:id="406" w:author="Language Center" w:date="2016-02-24T12:21:00Z">
                <w:pPr>
                  <w:ind w:left="720"/>
                </w:pPr>
              </w:pPrChange>
            </w:pPr>
            <w:del w:id="407" w:author="Language Center" w:date="2016-02-23T14:54:00Z">
              <w:r w:rsidDel="00F63F8A">
                <w:rPr>
                  <w:rFonts w:ascii="Times New Roman" w:hAnsi="Times New Roman"/>
                  <w:sz w:val="24"/>
                </w:rPr>
                <w:delText>The communists wanted to kidnap and kill the Dalai Lama because he was the political and spiritual leader of the Tibetan people, so he had to leave his country.</w:delText>
              </w:r>
            </w:del>
            <w:ins w:id="408" w:author="BYUH" w:date="2008-07-10T19:57:00Z">
              <w:del w:id="409" w:author="Language Center" w:date="2016-02-23T14:54:00Z">
                <w:r w:rsidDel="00F63F8A">
                  <w:rPr>
                    <w:rFonts w:ascii="Times New Roman" w:hAnsi="Times New Roman"/>
                    <w:sz w:val="24"/>
                  </w:rPr>
                  <w:delText xml:space="preserve">  To save his life, he left the country.</w:delText>
                </w:r>
              </w:del>
            </w:ins>
          </w:p>
          <w:p w14:paraId="270120E8" w14:textId="77777777" w:rsidR="00074B1B" w:rsidRPr="005B4F92" w:rsidDel="00F63F8A" w:rsidRDefault="00074B1B" w:rsidP="00FC5DF3">
            <w:pPr>
              <w:ind w:left="720"/>
              <w:jc w:val="right"/>
              <w:rPr>
                <w:del w:id="410" w:author="Language Center" w:date="2016-02-23T14:54:00Z"/>
                <w:rFonts w:ascii="Times New Roman" w:hAnsi="Times New Roman"/>
                <w:sz w:val="24"/>
              </w:rPr>
              <w:pPrChange w:id="411" w:author="Language Center" w:date="2016-02-24T12:21:00Z">
                <w:pPr>
                  <w:ind w:left="720"/>
                </w:pPr>
              </w:pPrChange>
            </w:pPr>
          </w:p>
        </w:tc>
      </w:tr>
    </w:tbl>
    <w:p w14:paraId="5C82D46A" w14:textId="77777777" w:rsidR="00074B1B" w:rsidDel="00F63F8A" w:rsidRDefault="00074B1B" w:rsidP="00FC5DF3">
      <w:pPr>
        <w:jc w:val="right"/>
        <w:rPr>
          <w:del w:id="412" w:author="Language Center" w:date="2016-02-23T14:54:00Z"/>
          <w:rFonts w:ascii="Times New Roman" w:hAnsi="Times New Roman"/>
          <w:sz w:val="24"/>
        </w:rPr>
        <w:pPrChange w:id="413" w:author="Language Center" w:date="2016-02-24T12:21:00Z">
          <w:pPr/>
        </w:pPrChange>
      </w:pPr>
    </w:p>
    <w:p w14:paraId="221BC332" w14:textId="77777777" w:rsidR="00074B1B" w:rsidDel="00F63F8A" w:rsidRDefault="00074B1B" w:rsidP="00FC5DF3">
      <w:pPr>
        <w:jc w:val="right"/>
        <w:rPr>
          <w:del w:id="414" w:author="Language Center" w:date="2016-02-23T14:54:00Z"/>
          <w:rFonts w:ascii="Times New Roman" w:hAnsi="Times New Roman"/>
          <w:sz w:val="24"/>
        </w:rPr>
        <w:pPrChange w:id="415" w:author="Language Center" w:date="2016-02-24T12:21:00Z">
          <w:pPr/>
        </w:pPrChange>
      </w:pPr>
    </w:p>
    <w:p w14:paraId="1E1C2318" w14:textId="77777777" w:rsidR="00074B1B" w:rsidDel="00F63F8A" w:rsidRDefault="00074B1B" w:rsidP="00FC5DF3">
      <w:pPr>
        <w:jc w:val="right"/>
        <w:rPr>
          <w:del w:id="416" w:author="Language Center" w:date="2016-02-23T14:54:00Z"/>
          <w:rFonts w:ascii="Times New Roman" w:hAnsi="Times New Roman"/>
          <w:sz w:val="24"/>
        </w:rPr>
        <w:pPrChange w:id="417" w:author="Language Center" w:date="2016-02-24T12:21:00Z">
          <w:pPr/>
        </w:pPrChange>
      </w:pPr>
    </w:p>
    <w:tbl>
      <w:tblPr>
        <w:tblStyle w:val="TableGridLight"/>
        <w:tblW w:w="0" w:type="auto"/>
        <w:tblLook w:val="04A0" w:firstRow="1" w:lastRow="0" w:firstColumn="1" w:lastColumn="0" w:noHBand="0" w:noVBand="1"/>
      </w:tblPr>
      <w:tblGrid>
        <w:gridCol w:w="9350"/>
      </w:tblGrid>
      <w:tr w:rsidR="00074B1B" w:rsidRPr="00D11743" w:rsidDel="00F63F8A" w14:paraId="66FA51D8" w14:textId="77777777" w:rsidTr="00C87EFB">
        <w:trPr>
          <w:del w:id="418" w:author="Language Center" w:date="2016-02-23T14:54:00Z"/>
        </w:trPr>
        <w:tc>
          <w:tcPr>
            <w:tcW w:w="9576" w:type="dxa"/>
          </w:tcPr>
          <w:p w14:paraId="387AFF99" w14:textId="77777777" w:rsidR="00074B1B" w:rsidRPr="00D11743" w:rsidDel="00F63F8A" w:rsidRDefault="00074B1B" w:rsidP="00FC5DF3">
            <w:pPr>
              <w:numPr>
                <w:ilvl w:val="0"/>
                <w:numId w:val="11"/>
                <w:numberingChange w:id="419" w:author="BYUH" w:date="2008-07-10T19:41:00Z" w:original="%1:9:0:."/>
              </w:numPr>
              <w:jc w:val="right"/>
              <w:rPr>
                <w:del w:id="420" w:author="Language Center" w:date="2016-02-23T14:54:00Z"/>
                <w:rFonts w:ascii="Times New Roman" w:hAnsi="Times New Roman"/>
                <w:sz w:val="24"/>
              </w:rPr>
              <w:pPrChange w:id="421" w:author="Language Center" w:date="2016-02-24T12:21:00Z">
                <w:pPr>
                  <w:numPr>
                    <w:numId w:val="11"/>
                  </w:numPr>
                  <w:ind w:left="720" w:hanging="360"/>
                </w:pPr>
              </w:pPrChange>
            </w:pPr>
            <w:del w:id="422" w:author="Language Center" w:date="2016-02-23T14:54:00Z">
              <w:r w:rsidRPr="00D11743" w:rsidDel="00F63F8A">
                <w:rPr>
                  <w:rFonts w:ascii="Times New Roman" w:hAnsi="Times New Roman"/>
                  <w:sz w:val="24"/>
                </w:rPr>
                <w:delText>(Ch.4) What is meant by the phrase “nation in exile” to describe the Tibetan people?</w:delText>
              </w:r>
            </w:del>
          </w:p>
          <w:p w14:paraId="61AC6D0B" w14:textId="77777777" w:rsidR="00074B1B" w:rsidRPr="00D11743" w:rsidDel="00F63F8A" w:rsidRDefault="00074B1B" w:rsidP="00FC5DF3">
            <w:pPr>
              <w:ind w:left="720"/>
              <w:jc w:val="right"/>
              <w:rPr>
                <w:del w:id="423" w:author="Language Center" w:date="2016-02-23T14:54:00Z"/>
                <w:rFonts w:ascii="Times New Roman" w:hAnsi="Times New Roman"/>
                <w:sz w:val="24"/>
              </w:rPr>
              <w:pPrChange w:id="424" w:author="Language Center" w:date="2016-02-24T12:21:00Z">
                <w:pPr>
                  <w:ind w:left="720"/>
                </w:pPr>
              </w:pPrChange>
            </w:pPr>
            <w:del w:id="425" w:author="Language Center" w:date="2016-02-23T14:54:00Z">
              <w:r w:rsidRPr="00D11743" w:rsidDel="00F63F8A">
                <w:rPr>
                  <w:rFonts w:ascii="Times New Roman" w:hAnsi="Times New Roman"/>
                  <w:sz w:val="24"/>
                </w:rPr>
                <w:delText xml:space="preserve">The Tibetan people have no freedom in their country and many live </w:delText>
              </w:r>
            </w:del>
            <w:ins w:id="426" w:author="BYUH" w:date="2008-07-10T19:58:00Z">
              <w:del w:id="427" w:author="Language Center" w:date="2016-02-23T14:54:00Z">
                <w:r w:rsidRPr="00D11743" w:rsidDel="00F63F8A">
                  <w:rPr>
                    <w:rFonts w:ascii="Times New Roman" w:hAnsi="Times New Roman"/>
                    <w:sz w:val="24"/>
                  </w:rPr>
                  <w:delText xml:space="preserve">outside of Tibet, </w:delText>
                </w:r>
              </w:del>
            </w:ins>
            <w:del w:id="428" w:author="Language Center" w:date="2016-02-23T14:54:00Z">
              <w:r w:rsidRPr="00D11743" w:rsidDel="00F63F8A">
                <w:rPr>
                  <w:rFonts w:ascii="Times New Roman" w:hAnsi="Times New Roman"/>
                  <w:sz w:val="24"/>
                </w:rPr>
                <w:delText>in India.</w:delText>
              </w:r>
            </w:del>
          </w:p>
          <w:p w14:paraId="2EE01E62" w14:textId="77777777" w:rsidR="00074B1B" w:rsidRPr="00D11743" w:rsidDel="00F63F8A" w:rsidRDefault="00074B1B" w:rsidP="00FC5DF3">
            <w:pPr>
              <w:ind w:left="720"/>
              <w:jc w:val="right"/>
              <w:rPr>
                <w:del w:id="429" w:author="Language Center" w:date="2016-02-23T14:54:00Z"/>
                <w:rFonts w:ascii="Times New Roman" w:hAnsi="Times New Roman"/>
                <w:sz w:val="24"/>
              </w:rPr>
              <w:pPrChange w:id="430" w:author="Language Center" w:date="2016-02-24T12:21:00Z">
                <w:pPr>
                  <w:ind w:left="720"/>
                </w:pPr>
              </w:pPrChange>
            </w:pPr>
          </w:p>
        </w:tc>
      </w:tr>
    </w:tbl>
    <w:p w14:paraId="2C22A6CF" w14:textId="77777777" w:rsidR="00074B1B" w:rsidDel="00F63F8A" w:rsidRDefault="00074B1B" w:rsidP="00FC5DF3">
      <w:pPr>
        <w:jc w:val="right"/>
        <w:rPr>
          <w:del w:id="431" w:author="Language Center" w:date="2016-02-23T14:54:00Z"/>
          <w:rFonts w:ascii="Times New Roman" w:hAnsi="Times New Roman"/>
          <w:sz w:val="24"/>
        </w:rPr>
        <w:pPrChange w:id="432" w:author="Language Center" w:date="2016-02-24T12:21:00Z">
          <w:pPr/>
        </w:pPrChange>
      </w:pPr>
    </w:p>
    <w:tbl>
      <w:tblPr>
        <w:tblStyle w:val="TableGridLight"/>
        <w:tblW w:w="0" w:type="auto"/>
        <w:tblLook w:val="04A0" w:firstRow="1" w:lastRow="0" w:firstColumn="1" w:lastColumn="0" w:noHBand="0" w:noVBand="1"/>
      </w:tblPr>
      <w:tblGrid>
        <w:gridCol w:w="9350"/>
      </w:tblGrid>
      <w:tr w:rsidR="00074B1B" w:rsidRPr="005B4F92" w:rsidDel="00F63F8A" w14:paraId="7A137232" w14:textId="77777777" w:rsidTr="00C87EFB">
        <w:trPr>
          <w:del w:id="433" w:author="Language Center" w:date="2016-02-23T14:54:00Z"/>
        </w:trPr>
        <w:tc>
          <w:tcPr>
            <w:tcW w:w="9576" w:type="dxa"/>
          </w:tcPr>
          <w:p w14:paraId="486616C9" w14:textId="77777777" w:rsidR="00074B1B" w:rsidDel="00F63F8A" w:rsidRDefault="00074B1B" w:rsidP="00FC5DF3">
            <w:pPr>
              <w:numPr>
                <w:ilvl w:val="0"/>
                <w:numId w:val="11"/>
                <w:numberingChange w:id="434" w:author="BYUH" w:date="2008-07-10T19:41:00Z" w:original="%1:10:0:."/>
              </w:numPr>
              <w:jc w:val="right"/>
              <w:rPr>
                <w:del w:id="435" w:author="Language Center" w:date="2016-02-23T14:54:00Z"/>
                <w:rFonts w:ascii="Times New Roman" w:hAnsi="Times New Roman"/>
                <w:sz w:val="24"/>
              </w:rPr>
              <w:pPrChange w:id="436" w:author="Language Center" w:date="2016-02-24T12:21:00Z">
                <w:pPr>
                  <w:numPr>
                    <w:numId w:val="11"/>
                  </w:numPr>
                  <w:ind w:left="720" w:hanging="360"/>
                </w:pPr>
              </w:pPrChange>
            </w:pPr>
            <w:del w:id="437" w:author="Language Center" w:date="2016-02-23T14:54:00Z">
              <w:r w:rsidDel="00F63F8A">
                <w:rPr>
                  <w:rFonts w:ascii="Times New Roman" w:hAnsi="Times New Roman"/>
                  <w:sz w:val="24"/>
                </w:rPr>
                <w:delText xml:space="preserve">(Ch.4) The Chinese government announced that the Dalai Lama was a reactionary separatist. What does this mean? </w:delText>
              </w:r>
            </w:del>
          </w:p>
          <w:p w14:paraId="0F84F0B8" w14:textId="77777777" w:rsidR="00074B1B" w:rsidRPr="005B4F92" w:rsidDel="00F63F8A" w:rsidRDefault="00074B1B" w:rsidP="00FC5DF3">
            <w:pPr>
              <w:ind w:left="720"/>
              <w:jc w:val="right"/>
              <w:rPr>
                <w:del w:id="438" w:author="Language Center" w:date="2016-02-23T14:54:00Z"/>
                <w:rFonts w:ascii="Times New Roman" w:hAnsi="Times New Roman"/>
                <w:sz w:val="24"/>
              </w:rPr>
              <w:pPrChange w:id="439" w:author="Language Center" w:date="2016-02-24T12:21:00Z">
                <w:pPr>
                  <w:ind w:left="720"/>
                </w:pPr>
              </w:pPrChange>
            </w:pPr>
            <w:del w:id="440" w:author="Language Center" w:date="2016-02-23T14:54:00Z">
              <w:r w:rsidDel="00F63F8A">
                <w:rPr>
                  <w:rFonts w:ascii="Times New Roman" w:hAnsi="Times New Roman"/>
                  <w:sz w:val="24"/>
                </w:rPr>
                <w:delText>The Chinese government would like the Dalai Lama to return to Tibet if he agrees that Tibet is a part of China. Because he does not accept this, the Chinese government denounced him as a reactionary separatist</w:delText>
              </w:r>
            </w:del>
            <w:ins w:id="441" w:author="BYUH" w:date="2008-07-10T19:58:00Z">
              <w:del w:id="442" w:author="Language Center" w:date="2016-02-23T14:54:00Z">
                <w:r w:rsidDel="00F63F8A">
                  <w:rPr>
                    <w:rFonts w:ascii="Times New Roman" w:hAnsi="Times New Roman"/>
                    <w:sz w:val="24"/>
                  </w:rPr>
                  <w:delText>, a person who wants his country to be separated from China</w:delText>
                </w:r>
              </w:del>
            </w:ins>
            <w:del w:id="443" w:author="Language Center" w:date="2016-02-23T14:54:00Z">
              <w:r w:rsidDel="00F63F8A">
                <w:rPr>
                  <w:rFonts w:ascii="Times New Roman" w:hAnsi="Times New Roman"/>
                  <w:sz w:val="24"/>
                </w:rPr>
                <w:delText xml:space="preserve">.  </w:delText>
              </w:r>
            </w:del>
          </w:p>
        </w:tc>
      </w:tr>
    </w:tbl>
    <w:p w14:paraId="5710E093" w14:textId="77777777" w:rsidR="00074B1B" w:rsidDel="00F63F8A" w:rsidRDefault="00074B1B" w:rsidP="00FC5DF3">
      <w:pPr>
        <w:jc w:val="right"/>
        <w:rPr>
          <w:del w:id="444" w:author="Language Center" w:date="2016-02-23T14:54:00Z"/>
          <w:rFonts w:ascii="Times New Roman" w:hAnsi="Times New Roman"/>
          <w:sz w:val="24"/>
        </w:rPr>
        <w:pPrChange w:id="445" w:author="Language Center" w:date="2016-02-24T12:21:00Z">
          <w:pPr/>
        </w:pPrChange>
      </w:pPr>
    </w:p>
    <w:tbl>
      <w:tblPr>
        <w:tblStyle w:val="TableGridLight"/>
        <w:tblW w:w="0" w:type="auto"/>
        <w:tblLook w:val="04A0" w:firstRow="1" w:lastRow="0" w:firstColumn="1" w:lastColumn="0" w:noHBand="0" w:noVBand="1"/>
      </w:tblPr>
      <w:tblGrid>
        <w:gridCol w:w="9350"/>
      </w:tblGrid>
      <w:tr w:rsidR="00074B1B" w:rsidRPr="005B4F92" w:rsidDel="00F63F8A" w14:paraId="5F54A744" w14:textId="77777777" w:rsidTr="00C87EFB">
        <w:trPr>
          <w:del w:id="446" w:author="Language Center" w:date="2016-02-23T14:54:00Z"/>
        </w:trPr>
        <w:tc>
          <w:tcPr>
            <w:tcW w:w="9576" w:type="dxa"/>
          </w:tcPr>
          <w:p w14:paraId="3D843D58" w14:textId="77777777" w:rsidR="00074B1B" w:rsidDel="00F63F8A" w:rsidRDefault="00074B1B" w:rsidP="00FC5DF3">
            <w:pPr>
              <w:numPr>
                <w:ilvl w:val="0"/>
                <w:numId w:val="11"/>
                <w:numberingChange w:id="447" w:author="BYUH" w:date="2008-07-10T19:41:00Z" w:original="%1:11:0:."/>
              </w:numPr>
              <w:jc w:val="right"/>
              <w:rPr>
                <w:del w:id="448" w:author="Language Center" w:date="2016-02-23T14:54:00Z"/>
                <w:rFonts w:ascii="Times New Roman" w:hAnsi="Times New Roman"/>
                <w:sz w:val="24"/>
              </w:rPr>
              <w:pPrChange w:id="449" w:author="Language Center" w:date="2016-02-24T12:21:00Z">
                <w:pPr>
                  <w:numPr>
                    <w:numId w:val="11"/>
                  </w:numPr>
                  <w:ind w:left="720" w:hanging="360"/>
                </w:pPr>
              </w:pPrChange>
            </w:pPr>
            <w:del w:id="450" w:author="Language Center" w:date="2016-02-23T14:54:00Z">
              <w:r w:rsidDel="00F63F8A">
                <w:rPr>
                  <w:rFonts w:ascii="Times New Roman" w:hAnsi="Times New Roman"/>
                  <w:sz w:val="24"/>
                </w:rPr>
                <w:delText>(Ch.4) W</w:delText>
              </w:r>
              <w:r w:rsidRPr="005B4F92" w:rsidDel="00F63F8A">
                <w:rPr>
                  <w:rFonts w:ascii="Times New Roman" w:hAnsi="Times New Roman"/>
                  <w:sz w:val="24"/>
                </w:rPr>
                <w:delText>hat were the goals of the Dalai Lama when he came to the United States?</w:delText>
              </w:r>
            </w:del>
          </w:p>
          <w:p w14:paraId="15323FEC" w14:textId="77777777" w:rsidR="00074B1B" w:rsidRPr="005B4F92" w:rsidDel="00F63F8A" w:rsidRDefault="00074B1B" w:rsidP="00FC5DF3">
            <w:pPr>
              <w:ind w:left="720"/>
              <w:jc w:val="right"/>
              <w:rPr>
                <w:del w:id="451" w:author="Language Center" w:date="2016-02-23T14:54:00Z"/>
                <w:rFonts w:ascii="Times New Roman" w:hAnsi="Times New Roman"/>
                <w:sz w:val="24"/>
              </w:rPr>
              <w:pPrChange w:id="452" w:author="Language Center" w:date="2016-02-24T12:21:00Z">
                <w:pPr>
                  <w:ind w:left="720"/>
                </w:pPr>
              </w:pPrChange>
            </w:pPr>
            <w:del w:id="453" w:author="Language Center" w:date="2016-02-23T14:54:00Z">
              <w:r w:rsidDel="00F63F8A">
                <w:rPr>
                  <w:rFonts w:ascii="Times New Roman" w:hAnsi="Times New Roman"/>
                  <w:sz w:val="24"/>
                </w:rPr>
                <w:delText>In 1979, the Dalai Lama made a visit to the United States. His goals were to spread the word about Tibet. He was a man with a mission, armed with only the strength of his spirit.</w:delText>
              </w:r>
            </w:del>
          </w:p>
          <w:p w14:paraId="43CB0A3D" w14:textId="77777777" w:rsidR="00074B1B" w:rsidRPr="005B4F92" w:rsidDel="00F63F8A" w:rsidRDefault="00074B1B" w:rsidP="00FC5DF3">
            <w:pPr>
              <w:pStyle w:val="ListParagraph"/>
              <w:jc w:val="right"/>
              <w:rPr>
                <w:del w:id="454" w:author="Language Center" w:date="2016-02-23T14:54:00Z"/>
                <w:rFonts w:ascii="Times New Roman" w:hAnsi="Times New Roman"/>
                <w:sz w:val="24"/>
              </w:rPr>
              <w:pPrChange w:id="455" w:author="Language Center" w:date="2016-02-24T12:21:00Z">
                <w:pPr>
                  <w:pStyle w:val="ListParagraph"/>
                </w:pPr>
              </w:pPrChange>
            </w:pPr>
          </w:p>
        </w:tc>
      </w:tr>
    </w:tbl>
    <w:p w14:paraId="4DA1C520" w14:textId="77777777" w:rsidR="00074B1B" w:rsidDel="00F63F8A" w:rsidRDefault="00074B1B" w:rsidP="00FC5DF3">
      <w:pPr>
        <w:jc w:val="right"/>
        <w:rPr>
          <w:del w:id="456" w:author="Language Center" w:date="2016-02-23T14:54:00Z"/>
          <w:rFonts w:ascii="Times New Roman" w:hAnsi="Times New Roman"/>
          <w:sz w:val="24"/>
        </w:rPr>
        <w:pPrChange w:id="457" w:author="Language Center" w:date="2016-02-24T12:21:00Z">
          <w:pPr/>
        </w:pPrChange>
      </w:pPr>
    </w:p>
    <w:tbl>
      <w:tblPr>
        <w:tblStyle w:val="TableGridLight"/>
        <w:tblW w:w="0" w:type="auto"/>
        <w:tblLook w:val="04A0" w:firstRow="1" w:lastRow="0" w:firstColumn="1" w:lastColumn="0" w:noHBand="0" w:noVBand="1"/>
      </w:tblPr>
      <w:tblGrid>
        <w:gridCol w:w="9350"/>
      </w:tblGrid>
      <w:tr w:rsidR="00074B1B" w:rsidRPr="005B4F92" w:rsidDel="00F63F8A" w14:paraId="7FF37739" w14:textId="77777777" w:rsidTr="00C87EFB">
        <w:trPr>
          <w:del w:id="458" w:author="Language Center" w:date="2016-02-23T14:54:00Z"/>
        </w:trPr>
        <w:tc>
          <w:tcPr>
            <w:tcW w:w="9576" w:type="dxa"/>
          </w:tcPr>
          <w:p w14:paraId="52144C44" w14:textId="77777777" w:rsidR="00074B1B" w:rsidDel="00F63F8A" w:rsidRDefault="00074B1B" w:rsidP="00FC5DF3">
            <w:pPr>
              <w:numPr>
                <w:ilvl w:val="0"/>
                <w:numId w:val="2"/>
                <w:ins w:id="459" w:author="BYUH" w:date="2008-07-10T20:06:00Z"/>
              </w:numPr>
              <w:jc w:val="right"/>
              <w:rPr>
                <w:ins w:id="460" w:author="BYUH" w:date="2008-07-10T20:06:00Z"/>
                <w:del w:id="461" w:author="Language Center" w:date="2016-02-23T14:54:00Z"/>
                <w:rFonts w:ascii="Times New Roman" w:hAnsi="Times New Roman"/>
                <w:sz w:val="24"/>
              </w:rPr>
              <w:pPrChange w:id="462" w:author="Language Center" w:date="2016-02-24T12:21:00Z">
                <w:pPr>
                  <w:numPr>
                    <w:numId w:val="2"/>
                  </w:numPr>
                  <w:ind w:left="720" w:hanging="360"/>
                </w:pPr>
              </w:pPrChange>
            </w:pPr>
            <w:ins w:id="463" w:author="BYUH" w:date="2008-07-10T20:06:00Z">
              <w:del w:id="464" w:author="Language Center" w:date="2016-02-23T14:54:00Z">
                <w:r w:rsidDel="00F63F8A">
                  <w:rPr>
                    <w:rFonts w:ascii="Times New Roman" w:hAnsi="Times New Roman"/>
                    <w:sz w:val="24"/>
                  </w:rPr>
                  <w:delText>(Ch.5) Rep. Tom Lantos, D. California says in the film, “A single individual who passionately believes in right has an enormous impact on the whole globe.” Do you think the Dalai Lama is that kind of person?  Give examples of his passionate beliefs and their impact.</w:delText>
                </w:r>
              </w:del>
            </w:ins>
          </w:p>
          <w:p w14:paraId="6FBEBF44" w14:textId="77777777" w:rsidR="00074B1B" w:rsidDel="00F63F8A" w:rsidRDefault="00074B1B" w:rsidP="00FC5DF3">
            <w:pPr>
              <w:numPr>
                <w:ilvl w:val="0"/>
                <w:numId w:val="11"/>
                <w:numberingChange w:id="465" w:author="BYUH" w:date="2008-07-10T19:41:00Z" w:original="%1:12:0:."/>
              </w:numPr>
              <w:jc w:val="right"/>
              <w:rPr>
                <w:del w:id="466" w:author="Language Center" w:date="2016-02-23T14:54:00Z"/>
                <w:rFonts w:ascii="Times New Roman" w:hAnsi="Times New Roman"/>
                <w:sz w:val="24"/>
              </w:rPr>
              <w:pPrChange w:id="467" w:author="Language Center" w:date="2016-02-24T12:21:00Z">
                <w:pPr>
                  <w:numPr>
                    <w:numId w:val="11"/>
                  </w:numPr>
                  <w:ind w:left="720" w:hanging="360"/>
                </w:pPr>
              </w:pPrChange>
            </w:pPr>
            <w:del w:id="468" w:author="Language Center" w:date="2016-02-23T14:54:00Z">
              <w:r w:rsidDel="00F63F8A">
                <w:rPr>
                  <w:rFonts w:ascii="Times New Roman" w:hAnsi="Times New Roman"/>
                  <w:sz w:val="24"/>
                </w:rPr>
                <w:delText>(Ch.5) Rep. Tom Lantos”, D. California says “A single individual passionately believe in right has an enormacy impact in whole globe”. Do you think that the Dalai Lama is this kind of person?</w:delText>
              </w:r>
            </w:del>
          </w:p>
          <w:p w14:paraId="03BC897F" w14:textId="77777777" w:rsidR="00074B1B" w:rsidDel="00F63F8A" w:rsidRDefault="00074B1B" w:rsidP="00FC5DF3">
            <w:pPr>
              <w:jc w:val="right"/>
              <w:rPr>
                <w:del w:id="469" w:author="Language Center" w:date="2016-02-23T14:54:00Z"/>
                <w:rFonts w:ascii="Times New Roman" w:hAnsi="Times New Roman"/>
                <w:sz w:val="24"/>
              </w:rPr>
              <w:pPrChange w:id="470" w:author="Language Center" w:date="2016-02-24T12:21:00Z">
                <w:pPr/>
              </w:pPrChange>
            </w:pPr>
            <w:del w:id="471" w:author="Language Center" w:date="2016-02-23T14:54:00Z">
              <w:r w:rsidDel="00F63F8A">
                <w:rPr>
                  <w:rFonts w:ascii="Times New Roman" w:hAnsi="Times New Roman"/>
                  <w:sz w:val="24"/>
                </w:rPr>
                <w:delText xml:space="preserve">            He certainly is that man. He is not only for the independence of Tibet, but is also for       </w:delText>
              </w:r>
            </w:del>
          </w:p>
          <w:p w14:paraId="72F36EED" w14:textId="77777777" w:rsidR="00074B1B" w:rsidRPr="005B4F92" w:rsidDel="00F63F8A" w:rsidRDefault="00074B1B" w:rsidP="00FC5DF3">
            <w:pPr>
              <w:jc w:val="right"/>
              <w:rPr>
                <w:del w:id="472" w:author="Language Center" w:date="2016-02-23T14:54:00Z"/>
                <w:rFonts w:ascii="Times New Roman" w:hAnsi="Times New Roman"/>
                <w:sz w:val="24"/>
              </w:rPr>
              <w:pPrChange w:id="473" w:author="Language Center" w:date="2016-02-24T12:21:00Z">
                <w:pPr/>
              </w:pPrChange>
            </w:pPr>
            <w:del w:id="474" w:author="Language Center" w:date="2016-02-23T14:54:00Z">
              <w:r w:rsidDel="00F63F8A">
                <w:rPr>
                  <w:rFonts w:ascii="Times New Roman" w:hAnsi="Times New Roman"/>
                  <w:sz w:val="24"/>
                </w:rPr>
                <w:delText xml:space="preserve">            freedom and democracy all over the world. </w:delText>
              </w:r>
            </w:del>
            <w:ins w:id="475" w:author="BYUH" w:date="2008-07-10T20:07:00Z">
              <w:del w:id="476" w:author="Language Center" w:date="2016-02-23T14:54:00Z">
                <w:r w:rsidDel="00F63F8A">
                  <w:rPr>
                    <w:rFonts w:ascii="Times New Roman" w:hAnsi="Times New Roman"/>
                    <w:sz w:val="24"/>
                  </w:rPr>
                  <w:delText xml:space="preserve">  (Please accept appropriate student answers.)</w:delText>
                </w:r>
              </w:del>
            </w:ins>
          </w:p>
        </w:tc>
      </w:tr>
    </w:tbl>
    <w:p w14:paraId="3A31D319" w14:textId="77777777" w:rsidR="00074B1B" w:rsidRPr="00662A03" w:rsidDel="00445D23" w:rsidRDefault="00074B1B" w:rsidP="00FC5DF3">
      <w:pPr>
        <w:jc w:val="right"/>
        <w:rPr>
          <w:del w:id="477" w:author="BYUH" w:date="2008-07-10T20:07:00Z"/>
          <w:rFonts w:ascii="Times New Roman" w:hAnsi="Times New Roman"/>
          <w:b/>
          <w:sz w:val="24"/>
        </w:rPr>
        <w:pPrChange w:id="478" w:author="Language Center" w:date="2016-02-24T12:21:00Z">
          <w:pPr/>
        </w:pPrChange>
      </w:pPr>
    </w:p>
    <w:p w14:paraId="247C36A2" w14:textId="77777777" w:rsidR="00074B1B" w:rsidDel="00F63F8A" w:rsidRDefault="00074B1B" w:rsidP="00FC5DF3">
      <w:pPr>
        <w:jc w:val="right"/>
        <w:rPr>
          <w:del w:id="479" w:author="Language Center" w:date="2016-02-23T14:55:00Z"/>
          <w:rFonts w:ascii="Times New Roman" w:hAnsi="Times New Roman"/>
          <w:sz w:val="24"/>
        </w:rPr>
        <w:pPrChange w:id="480" w:author="Language Center" w:date="2016-02-24T12:21:00Z">
          <w:pPr/>
        </w:pPrChange>
      </w:pPr>
    </w:p>
    <w:p w14:paraId="4C48A271" w14:textId="77777777" w:rsidR="00074B1B" w:rsidDel="00F63F8A" w:rsidRDefault="00074B1B" w:rsidP="00FC5DF3">
      <w:pPr>
        <w:jc w:val="right"/>
        <w:rPr>
          <w:ins w:id="481" w:author="BYUH" w:date="2008-07-10T20:08:00Z"/>
          <w:del w:id="482" w:author="Language Center" w:date="2016-02-23T14:55:00Z"/>
          <w:rFonts w:ascii="Times New Roman" w:hAnsi="Times New Roman"/>
          <w:sz w:val="24"/>
        </w:rPr>
        <w:pPrChange w:id="483" w:author="Language Center" w:date="2016-02-24T12:21:00Z">
          <w:pPr/>
        </w:pPrChange>
      </w:pPr>
      <w:del w:id="484" w:author="Language Center" w:date="2016-02-23T14:55:00Z">
        <w:r w:rsidDel="00F63F8A">
          <w:rPr>
            <w:rFonts w:ascii="Times New Roman" w:hAnsi="Times New Roman"/>
            <w:sz w:val="24"/>
          </w:rPr>
          <w:delText xml:space="preserve">Tuya Tumurjav </w:delText>
        </w:r>
      </w:del>
      <w:ins w:id="485" w:author="BYUH" w:date="2008-07-10T20:08:00Z">
        <w:del w:id="486" w:author="Language Center" w:date="2016-02-23T14:55:00Z">
          <w:r w:rsidDel="00F63F8A">
            <w:rPr>
              <w:rFonts w:ascii="Times New Roman" w:hAnsi="Times New Roman"/>
              <w:sz w:val="24"/>
            </w:rPr>
            <w:delText>, July 5, 2008</w:delText>
          </w:r>
        </w:del>
      </w:ins>
    </w:p>
    <w:p w14:paraId="198CAEBB" w14:textId="77777777" w:rsidR="00074B1B" w:rsidDel="00F63F8A" w:rsidRDefault="00074B1B" w:rsidP="00FC5DF3">
      <w:pPr>
        <w:numPr>
          <w:ins w:id="487" w:author="Unknown"/>
        </w:numPr>
        <w:jc w:val="right"/>
        <w:rPr>
          <w:del w:id="488" w:author="Language Center" w:date="2016-02-23T14:55:00Z"/>
          <w:rFonts w:ascii="Times New Roman" w:hAnsi="Times New Roman"/>
          <w:sz w:val="24"/>
        </w:rPr>
        <w:pPrChange w:id="489" w:author="Language Center" w:date="2016-02-24T12:21:00Z">
          <w:pPr/>
        </w:pPrChange>
      </w:pPr>
      <w:ins w:id="490" w:author="BYUH" w:date="2008-07-10T20:09:00Z">
        <w:del w:id="491" w:author="Language Center" w:date="2016-02-23T14:55:00Z">
          <w:r w:rsidDel="00F63F8A">
            <w:delText>With assistance from</w:delText>
          </w:r>
        </w:del>
      </w:ins>
      <w:ins w:id="492" w:author="BYUH" w:date="2008-07-10T20:10:00Z">
        <w:del w:id="493" w:author="Language Center" w:date="2016-02-23T14:55:00Z">
          <w:r w:rsidDel="00F63F8A">
            <w:delText xml:space="preserve">      </w:delText>
          </w:r>
        </w:del>
      </w:ins>
      <w:ins w:id="494" w:author="BYUH" w:date="2008-07-10T20:09:00Z">
        <w:del w:id="495" w:author="Language Center" w:date="2016-02-23T14:55:00Z">
          <w:r w:rsidDel="00F63F8A">
            <w:fldChar w:fldCharType="begin"/>
          </w:r>
          <w:r w:rsidDel="00F63F8A">
            <w:delInstrText xml:space="preserve"> HYPERLINK "http://www.biography.com/classroom/study-guides/study-guides-home.jsp" </w:delInstrText>
          </w:r>
        </w:del>
      </w:ins>
      <w:del w:id="496" w:author="Language Center" w:date="2016-02-23T14:55:00Z"/>
      <w:ins w:id="497" w:author="BYUH" w:date="2008-07-10T20:09:00Z">
        <w:del w:id="498" w:author="Language Center" w:date="2016-02-23T14:55:00Z">
          <w:r w:rsidDel="00F63F8A">
            <w:fldChar w:fldCharType="separate"/>
          </w:r>
          <w:r w:rsidRPr="00432AD8" w:rsidDel="00F63F8A">
            <w:rPr>
              <w:rStyle w:val="Hyperlink"/>
            </w:rPr>
            <w:delText>http://www.biography.com/classroom/study-guides/study-guides-home.jsp</w:delText>
          </w:r>
          <w:r w:rsidDel="00F63F8A">
            <w:fldChar w:fldCharType="end"/>
          </w:r>
        </w:del>
      </w:ins>
    </w:p>
    <w:p w14:paraId="45180211" w14:textId="77777777" w:rsidR="00074B1B" w:rsidDel="00F63F8A" w:rsidRDefault="00074B1B" w:rsidP="00FC5DF3">
      <w:pPr>
        <w:jc w:val="right"/>
        <w:rPr>
          <w:del w:id="499" w:author="Language Center" w:date="2016-02-23T14:55:00Z"/>
          <w:rFonts w:ascii="Times New Roman" w:hAnsi="Times New Roman"/>
          <w:sz w:val="24"/>
        </w:rPr>
        <w:pPrChange w:id="500" w:author="Language Center" w:date="2016-02-24T12:21:00Z">
          <w:pPr/>
        </w:pPrChange>
      </w:pPr>
      <w:del w:id="501" w:author="Language Center" w:date="2016-02-23T14:55:00Z">
        <w:r w:rsidDel="00F63F8A">
          <w:rPr>
            <w:rFonts w:ascii="Times New Roman" w:hAnsi="Times New Roman"/>
            <w:sz w:val="24"/>
          </w:rPr>
          <w:delText>05 07 08</w:delText>
        </w:r>
      </w:del>
    </w:p>
    <w:p w14:paraId="4514209D" w14:textId="77777777" w:rsidR="00074B1B" w:rsidDel="00F63F8A" w:rsidRDefault="00074B1B" w:rsidP="00FC5DF3">
      <w:pPr>
        <w:jc w:val="right"/>
        <w:rPr>
          <w:del w:id="502" w:author="Language Center" w:date="2016-02-23T14:55:00Z"/>
          <w:rFonts w:ascii="Times New Roman" w:hAnsi="Times New Roman"/>
          <w:sz w:val="24"/>
        </w:rPr>
        <w:pPrChange w:id="503" w:author="Language Center" w:date="2016-02-24T12:21:00Z">
          <w:pPr/>
        </w:pPrChange>
      </w:pPr>
    </w:p>
    <w:p w14:paraId="30340A17" w14:textId="77777777" w:rsidR="00074B1B" w:rsidDel="00F63F8A" w:rsidRDefault="00074B1B" w:rsidP="00FC5DF3">
      <w:pPr>
        <w:jc w:val="right"/>
        <w:rPr>
          <w:del w:id="504" w:author="Language Center" w:date="2016-02-23T14:55:00Z"/>
          <w:rFonts w:ascii="Times New Roman" w:hAnsi="Times New Roman"/>
          <w:sz w:val="24"/>
        </w:rPr>
        <w:pPrChange w:id="505" w:author="Language Center" w:date="2016-02-24T12:21:00Z">
          <w:pPr/>
        </w:pPrChange>
      </w:pPr>
    </w:p>
    <w:p w14:paraId="5773F323" w14:textId="77777777" w:rsidR="00074B1B" w:rsidRDefault="00074B1B" w:rsidP="00FC5DF3">
      <w:pPr>
        <w:jc w:val="right"/>
        <w:rPr>
          <w:rFonts w:ascii="Times New Roman" w:hAnsi="Times New Roman"/>
          <w:sz w:val="24"/>
        </w:rPr>
        <w:pPrChange w:id="506" w:author="Language Center" w:date="2016-02-24T12:21:00Z">
          <w:pPr/>
        </w:pPrChange>
      </w:pPr>
    </w:p>
    <w:sectPr w:rsidR="00074B1B" w:rsidSect="00074B1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017553" w14:textId="77777777" w:rsidR="00535E72" w:rsidRDefault="00535E72" w:rsidP="00074B1B">
      <w:pPr>
        <w:spacing w:after="0" w:line="240" w:lineRule="auto"/>
      </w:pPr>
      <w:r>
        <w:separator/>
      </w:r>
    </w:p>
  </w:endnote>
  <w:endnote w:type="continuationSeparator" w:id="0">
    <w:p w14:paraId="64430086" w14:textId="77777777" w:rsidR="00535E72" w:rsidRDefault="00535E72" w:rsidP="00074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Inkpen2 Metronome"/>
    <w:charset w:val="00"/>
    <w:family w:val="auto"/>
    <w:pitch w:val="variable"/>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2AC8EB" w14:textId="77777777" w:rsidR="00535E72" w:rsidRDefault="00535E72" w:rsidP="00074B1B">
      <w:pPr>
        <w:spacing w:after="0" w:line="240" w:lineRule="auto"/>
      </w:pPr>
      <w:r>
        <w:separator/>
      </w:r>
    </w:p>
  </w:footnote>
  <w:footnote w:type="continuationSeparator" w:id="0">
    <w:p w14:paraId="6F8769DF" w14:textId="77777777" w:rsidR="00535E72" w:rsidRDefault="00535E72" w:rsidP="00074B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665C1" w14:textId="77777777" w:rsidR="006E27AF" w:rsidRPr="00B52C7D" w:rsidRDefault="006E27AF" w:rsidP="006E27AF">
    <w:pPr>
      <w:pStyle w:val="Header"/>
      <w:spacing w:after="0" w:line="240" w:lineRule="auto"/>
      <w:jc w:val="right"/>
      <w:rPr>
        <w:rFonts w:ascii="Times New Roman" w:hAnsi="Times New Roman"/>
        <w:b/>
        <w:sz w:val="28"/>
        <w:szCs w:val="28"/>
        <w:highlight w:val="lightGray"/>
        <w:bdr w:val="single" w:sz="4" w:space="0" w:color="auto" w:frame="1"/>
      </w:rPr>
    </w:pPr>
    <w:r w:rsidRPr="00B52C7D">
      <w:rPr>
        <w:rFonts w:ascii="Times New Roman" w:hAnsi="Times New Roman"/>
        <w:b/>
        <w:sz w:val="28"/>
        <w:szCs w:val="28"/>
        <w:highlight w:val="lightGray"/>
        <w:bdr w:val="single" w:sz="4" w:space="0" w:color="auto" w:frame="1"/>
      </w:rPr>
      <w:t>Biography: DL</w:t>
    </w:r>
  </w:p>
  <w:p w14:paraId="7AEA4D97" w14:textId="77777777" w:rsidR="006E27AF" w:rsidRDefault="006E27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53773"/>
    <w:multiLevelType w:val="hybridMultilevel"/>
    <w:tmpl w:val="6096C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A2666C"/>
    <w:multiLevelType w:val="hybridMultilevel"/>
    <w:tmpl w:val="868C3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25ED7"/>
    <w:multiLevelType w:val="hybridMultilevel"/>
    <w:tmpl w:val="A8D6C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66C6F"/>
    <w:multiLevelType w:val="hybridMultilevel"/>
    <w:tmpl w:val="FDB49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9531C8"/>
    <w:multiLevelType w:val="hybridMultilevel"/>
    <w:tmpl w:val="51B4D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47386B"/>
    <w:multiLevelType w:val="hybridMultilevel"/>
    <w:tmpl w:val="5BBA6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7A99"/>
    <w:multiLevelType w:val="hybridMultilevel"/>
    <w:tmpl w:val="498CE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897FB9"/>
    <w:multiLevelType w:val="hybridMultilevel"/>
    <w:tmpl w:val="051A2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625E7F"/>
    <w:multiLevelType w:val="hybridMultilevel"/>
    <w:tmpl w:val="B9348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C7098E"/>
    <w:multiLevelType w:val="hybridMultilevel"/>
    <w:tmpl w:val="F8B4B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E4324D"/>
    <w:multiLevelType w:val="hybridMultilevel"/>
    <w:tmpl w:val="03089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292AB5"/>
    <w:multiLevelType w:val="hybridMultilevel"/>
    <w:tmpl w:val="4F1C6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C54412"/>
    <w:multiLevelType w:val="hybridMultilevel"/>
    <w:tmpl w:val="93D84AFE"/>
    <w:lvl w:ilvl="0" w:tplc="AFDCFC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48C1EB2"/>
    <w:multiLevelType w:val="hybridMultilevel"/>
    <w:tmpl w:val="3C0E7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F34BB1"/>
    <w:multiLevelType w:val="hybridMultilevel"/>
    <w:tmpl w:val="0A76D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AC1FAE"/>
    <w:multiLevelType w:val="hybridMultilevel"/>
    <w:tmpl w:val="8D520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F2678D"/>
    <w:multiLevelType w:val="hybridMultilevel"/>
    <w:tmpl w:val="CFE87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EE0965"/>
    <w:multiLevelType w:val="hybridMultilevel"/>
    <w:tmpl w:val="1D50DC0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489E1412"/>
    <w:multiLevelType w:val="hybridMultilevel"/>
    <w:tmpl w:val="CAA24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94771D"/>
    <w:multiLevelType w:val="hybridMultilevel"/>
    <w:tmpl w:val="180027CE"/>
    <w:lvl w:ilvl="0" w:tplc="996650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77B49A2"/>
    <w:multiLevelType w:val="hybridMultilevel"/>
    <w:tmpl w:val="38C8C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226DF6"/>
    <w:multiLevelType w:val="hybridMultilevel"/>
    <w:tmpl w:val="EB885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073FC"/>
    <w:multiLevelType w:val="hybridMultilevel"/>
    <w:tmpl w:val="3574F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4B76AB"/>
    <w:multiLevelType w:val="hybridMultilevel"/>
    <w:tmpl w:val="7EA4E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404947"/>
    <w:multiLevelType w:val="hybridMultilevel"/>
    <w:tmpl w:val="05AC1BC6"/>
    <w:lvl w:ilvl="0" w:tplc="0409000F">
      <w:start w:val="1"/>
      <w:numFmt w:val="decim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1"/>
  </w:num>
  <w:num w:numId="2">
    <w:abstractNumId w:val="10"/>
  </w:num>
  <w:num w:numId="3">
    <w:abstractNumId w:val="20"/>
  </w:num>
  <w:num w:numId="4">
    <w:abstractNumId w:val="2"/>
  </w:num>
  <w:num w:numId="5">
    <w:abstractNumId w:val="18"/>
  </w:num>
  <w:num w:numId="6">
    <w:abstractNumId w:val="4"/>
  </w:num>
  <w:num w:numId="7">
    <w:abstractNumId w:val="8"/>
  </w:num>
  <w:num w:numId="8">
    <w:abstractNumId w:val="3"/>
  </w:num>
  <w:num w:numId="9">
    <w:abstractNumId w:val="6"/>
  </w:num>
  <w:num w:numId="10">
    <w:abstractNumId w:val="12"/>
  </w:num>
  <w:num w:numId="11">
    <w:abstractNumId w:val="14"/>
  </w:num>
  <w:num w:numId="12">
    <w:abstractNumId w:val="19"/>
  </w:num>
  <w:num w:numId="13">
    <w:abstractNumId w:val="16"/>
  </w:num>
  <w:num w:numId="14">
    <w:abstractNumId w:val="23"/>
  </w:num>
  <w:num w:numId="15">
    <w:abstractNumId w:val="15"/>
  </w:num>
  <w:num w:numId="16">
    <w:abstractNumId w:val="9"/>
  </w:num>
  <w:num w:numId="17">
    <w:abstractNumId w:val="21"/>
  </w:num>
  <w:num w:numId="18">
    <w:abstractNumId w:val="13"/>
  </w:num>
  <w:num w:numId="19">
    <w:abstractNumId w:val="1"/>
  </w:num>
  <w:num w:numId="20">
    <w:abstractNumId w:val="7"/>
  </w:num>
  <w:num w:numId="21">
    <w:abstractNumId w:val="0"/>
  </w:num>
  <w:num w:numId="22">
    <w:abstractNumId w:val="5"/>
  </w:num>
  <w:num w:numId="23">
    <w:abstractNumId w:val="22"/>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6A2"/>
    <w:rsid w:val="00005F0A"/>
    <w:rsid w:val="000419C2"/>
    <w:rsid w:val="000516FF"/>
    <w:rsid w:val="00074B1B"/>
    <w:rsid w:val="0016008C"/>
    <w:rsid w:val="0027172B"/>
    <w:rsid w:val="00271D0E"/>
    <w:rsid w:val="003E08BA"/>
    <w:rsid w:val="004F58B5"/>
    <w:rsid w:val="00535E72"/>
    <w:rsid w:val="00550CEA"/>
    <w:rsid w:val="0057421D"/>
    <w:rsid w:val="006E27AF"/>
    <w:rsid w:val="00845A95"/>
    <w:rsid w:val="008E6309"/>
    <w:rsid w:val="009244FA"/>
    <w:rsid w:val="009D3E98"/>
    <w:rsid w:val="00B120AA"/>
    <w:rsid w:val="00B52C7D"/>
    <w:rsid w:val="00BA14AB"/>
    <w:rsid w:val="00C87EFB"/>
    <w:rsid w:val="00CF6E91"/>
    <w:rsid w:val="00EA5F3A"/>
    <w:rsid w:val="00F63F8A"/>
    <w:rsid w:val="00FC5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A61226F"/>
  <w15:chartTrackingRefBased/>
  <w15:docId w15:val="{A5C244ED-7666-4744-9830-E7132B672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A9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360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CD4194"/>
    <w:pPr>
      <w:ind w:left="720"/>
    </w:pPr>
  </w:style>
  <w:style w:type="character" w:styleId="Hyperlink">
    <w:name w:val="Hyperlink"/>
    <w:uiPriority w:val="99"/>
    <w:unhideWhenUsed/>
    <w:rsid w:val="00B35DB6"/>
    <w:rPr>
      <w:color w:val="0000FF"/>
      <w:u w:val="single"/>
    </w:rPr>
  </w:style>
  <w:style w:type="paragraph" w:styleId="Header">
    <w:name w:val="header"/>
    <w:basedOn w:val="Normal"/>
    <w:link w:val="HeaderChar"/>
    <w:uiPriority w:val="99"/>
    <w:unhideWhenUsed/>
    <w:rsid w:val="00877F75"/>
    <w:pPr>
      <w:tabs>
        <w:tab w:val="center" w:pos="4680"/>
        <w:tab w:val="right" w:pos="9360"/>
      </w:tabs>
    </w:pPr>
  </w:style>
  <w:style w:type="character" w:customStyle="1" w:styleId="HeaderChar">
    <w:name w:val="Header Char"/>
    <w:link w:val="Header"/>
    <w:uiPriority w:val="99"/>
    <w:rsid w:val="00877F75"/>
    <w:rPr>
      <w:sz w:val="22"/>
      <w:szCs w:val="22"/>
      <w:lang w:eastAsia="en-US"/>
    </w:rPr>
  </w:style>
  <w:style w:type="paragraph" w:styleId="Footer">
    <w:name w:val="footer"/>
    <w:basedOn w:val="Normal"/>
    <w:link w:val="FooterChar"/>
    <w:uiPriority w:val="99"/>
    <w:unhideWhenUsed/>
    <w:rsid w:val="00877F75"/>
    <w:pPr>
      <w:tabs>
        <w:tab w:val="center" w:pos="4680"/>
        <w:tab w:val="right" w:pos="9360"/>
      </w:tabs>
    </w:pPr>
  </w:style>
  <w:style w:type="character" w:customStyle="1" w:styleId="FooterChar">
    <w:name w:val="Footer Char"/>
    <w:link w:val="Footer"/>
    <w:uiPriority w:val="99"/>
    <w:rsid w:val="00877F75"/>
    <w:rPr>
      <w:sz w:val="22"/>
      <w:szCs w:val="22"/>
      <w:lang w:eastAsia="en-US"/>
    </w:rPr>
  </w:style>
  <w:style w:type="paragraph" w:styleId="BalloonText">
    <w:name w:val="Balloon Text"/>
    <w:basedOn w:val="Normal"/>
    <w:semiHidden/>
    <w:rsid w:val="00445D23"/>
    <w:rPr>
      <w:rFonts w:ascii="Lucida Grande" w:hAnsi="Lucida Grande"/>
      <w:sz w:val="18"/>
      <w:szCs w:val="18"/>
    </w:rPr>
  </w:style>
  <w:style w:type="character" w:customStyle="1" w:styleId="oneclick-link">
    <w:name w:val="oneclick-link"/>
    <w:rsid w:val="00FC5DF3"/>
  </w:style>
  <w:style w:type="character" w:customStyle="1" w:styleId="apple-converted-space">
    <w:name w:val="apple-converted-space"/>
    <w:rsid w:val="00FC5DF3"/>
  </w:style>
  <w:style w:type="table" w:customStyle="1" w:styleId="TableGrid1">
    <w:name w:val="Table Grid1"/>
    <w:basedOn w:val="TableNormal"/>
    <w:next w:val="TableGrid"/>
    <w:rsid w:val="006E27AF"/>
    <w:rPr>
      <w:rFonts w:ascii="Times New Roman" w:eastAsia="SimSu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87EF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1392</Words>
  <Characters>7935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Teacher name:</vt:lpstr>
    </vt:vector>
  </TitlesOfParts>
  <Company/>
  <LinksUpToDate>false</LinksUpToDate>
  <CharactersWithSpaces>9309</CharactersWithSpaces>
  <SharedDoc>false</SharedDoc>
  <HLinks>
    <vt:vector size="12" baseType="variant">
      <vt:variant>
        <vt:i4>1835026</vt:i4>
      </vt:variant>
      <vt:variant>
        <vt:i4>0</vt:i4>
      </vt:variant>
      <vt:variant>
        <vt:i4>0</vt:i4>
      </vt:variant>
      <vt:variant>
        <vt:i4>5</vt:i4>
      </vt:variant>
      <vt:variant>
        <vt:lpwstr>http://www.biography.com/classroom/study-guides/study-guides-home.jsp</vt:lpwstr>
      </vt:variant>
      <vt:variant>
        <vt:lpwstr/>
      </vt:variant>
      <vt:variant>
        <vt:i4>1835026</vt:i4>
      </vt:variant>
      <vt:variant>
        <vt:i4>0</vt:i4>
      </vt:variant>
      <vt:variant>
        <vt:i4>0</vt:i4>
      </vt:variant>
      <vt:variant>
        <vt:i4>5</vt:i4>
      </vt:variant>
      <vt:variant>
        <vt:lpwstr>http://www.biography.com/classroom/study-guides/study-guides-home.jsp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name:</dc:title>
  <dc:subject/>
  <dc:creator>Tuya</dc:creator>
  <cp:keywords/>
  <cp:lastModifiedBy>Brittney Olson</cp:lastModifiedBy>
  <cp:revision>2</cp:revision>
  <cp:lastPrinted>2008-07-10T00:10:00Z</cp:lastPrinted>
  <dcterms:created xsi:type="dcterms:W3CDTF">2020-07-21T20:45:00Z</dcterms:created>
  <dcterms:modified xsi:type="dcterms:W3CDTF">2020-07-21T20:45:00Z</dcterms:modified>
</cp:coreProperties>
</file>